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19CF" w14:textId="77777777" w:rsidR="00F93FF8" w:rsidRPr="00194B30" w:rsidRDefault="00F93FF8" w:rsidP="00C03EBF">
      <w:pPr>
        <w:pStyle w:val="Heading1"/>
      </w:pPr>
      <w:r w:rsidRPr="00194B30">
        <w:t>General</w:t>
      </w:r>
    </w:p>
    <w:p w14:paraId="4188D638" w14:textId="77777777" w:rsidR="00495602" w:rsidRPr="00717FFC" w:rsidRDefault="002118D4" w:rsidP="00C03EBF">
      <w:pPr>
        <w:pStyle w:val="Heading2"/>
      </w:pPr>
      <w:r w:rsidRPr="00717FFC">
        <w:t xml:space="preserve">The </w:t>
      </w:r>
      <w:r w:rsidR="002923AE">
        <w:t>trackless</w:t>
      </w:r>
      <w:r w:rsidRPr="00717FFC">
        <w:t xml:space="preserve"> speedgate is a </w:t>
      </w:r>
      <w:r w:rsidR="009353B7">
        <w:t xml:space="preserve">post </w:t>
      </w:r>
      <w:r w:rsidR="00F93356">
        <w:t xml:space="preserve">driven </w:t>
      </w:r>
      <w:r w:rsidR="009353B7">
        <w:t xml:space="preserve">electrically </w:t>
      </w:r>
      <w:r w:rsidR="00F93356">
        <w:t xml:space="preserve">operated </w:t>
      </w:r>
      <w:r w:rsidR="009353B7">
        <w:t xml:space="preserve">FAST ACTING </w:t>
      </w:r>
      <w:r w:rsidR="009353B7" w:rsidRPr="00717FFC">
        <w:t>BI</w:t>
      </w:r>
      <w:r w:rsidR="00484060" w:rsidRPr="00717FFC">
        <w:t>-</w:t>
      </w:r>
      <w:r w:rsidRPr="00717FFC">
        <w:t xml:space="preserve">fold </w:t>
      </w:r>
      <w:r w:rsidR="009353B7" w:rsidRPr="00717FFC">
        <w:t xml:space="preserve">GATE. </w:t>
      </w:r>
    </w:p>
    <w:p w14:paraId="398EE8C7" w14:textId="77777777" w:rsidR="002118D4" w:rsidRPr="00717FFC" w:rsidRDefault="00495602" w:rsidP="00C03EBF">
      <w:pPr>
        <w:pStyle w:val="Heading2"/>
      </w:pPr>
      <w:r w:rsidRPr="00717FFC">
        <w:t xml:space="preserve">All </w:t>
      </w:r>
      <w:r w:rsidR="00717FFC" w:rsidRPr="00717FFC">
        <w:t xml:space="preserve">STRUCTUAL </w:t>
      </w:r>
      <w:r w:rsidR="005D692C">
        <w:t xml:space="preserve">columns, </w:t>
      </w:r>
      <w:r w:rsidRPr="00717FFC">
        <w:t>drive unit</w:t>
      </w:r>
      <w:r w:rsidR="009353B7">
        <w:t>,</w:t>
      </w:r>
      <w:r w:rsidRPr="00717FFC">
        <w:t xml:space="preserve"> controller,</w:t>
      </w:r>
      <w:r w:rsidR="008350CD">
        <w:t xml:space="preserve"> </w:t>
      </w:r>
      <w:r w:rsidR="00717FFC" w:rsidRPr="00717FFC">
        <w:t xml:space="preserve">GATE </w:t>
      </w:r>
      <w:r w:rsidR="00FC42EF">
        <w:t>panels by</w:t>
      </w:r>
      <w:r w:rsidR="00855D2E">
        <w:t xml:space="preserve"> Wallace Perimeter Security</w:t>
      </w:r>
      <w:r w:rsidR="00FC42EF">
        <w:t>.</w:t>
      </w:r>
    </w:p>
    <w:p w14:paraId="3A84EA3E" w14:textId="77777777" w:rsidR="00F93FF8" w:rsidRDefault="00F93FF8" w:rsidP="00C03EBF">
      <w:pPr>
        <w:pStyle w:val="Heading2"/>
      </w:pPr>
      <w:r>
        <w:t>RELATED SECTIONS</w:t>
      </w:r>
    </w:p>
    <w:p w14:paraId="181B1F19" w14:textId="77777777" w:rsidR="00F93FF8" w:rsidRPr="00194B30" w:rsidRDefault="00F93FF8" w:rsidP="00C03EBF">
      <w:pPr>
        <w:pStyle w:val="Heading3"/>
      </w:pPr>
      <w:r w:rsidRPr="00194B30">
        <w:t xml:space="preserve">Section </w:t>
      </w:r>
      <w:r w:rsidR="00FC42EF">
        <w:t xml:space="preserve">01 33 13 </w:t>
      </w:r>
      <w:r w:rsidR="00FC42EF">
        <w:noBreakHyphen/>
        <w:t xml:space="preserve"> Submittal Procedures</w:t>
      </w:r>
      <w:r w:rsidRPr="00194B30">
        <w:t>.</w:t>
      </w:r>
    </w:p>
    <w:p w14:paraId="6384BC00" w14:textId="77777777" w:rsidR="00F93FF8" w:rsidRDefault="00F93FF8" w:rsidP="00C03EBF">
      <w:pPr>
        <w:pStyle w:val="Heading3"/>
      </w:pPr>
      <w:r>
        <w:t xml:space="preserve">Section </w:t>
      </w:r>
      <w:r w:rsidR="00FC42EF">
        <w:t xml:space="preserve">01 74 20 - </w:t>
      </w:r>
      <w:r>
        <w:t>Construction Waste Management and Disposal.</w:t>
      </w:r>
    </w:p>
    <w:p w14:paraId="762D357F" w14:textId="77777777" w:rsidR="00F93FF8" w:rsidRDefault="00F93FF8" w:rsidP="00C03EBF">
      <w:pPr>
        <w:pStyle w:val="Heading3"/>
      </w:pPr>
      <w:r>
        <w:t xml:space="preserve">Section </w:t>
      </w:r>
      <w:r w:rsidR="00FC42EF">
        <w:t xml:space="preserve">01 78 00 </w:t>
      </w:r>
      <w:r w:rsidR="00FC42EF">
        <w:noBreakHyphen/>
        <w:t xml:space="preserve"> Closeout Submittals</w:t>
      </w:r>
      <w:r>
        <w:t>.</w:t>
      </w:r>
    </w:p>
    <w:p w14:paraId="3F6A3FC0" w14:textId="77777777" w:rsidR="00F93FF8" w:rsidRDefault="00F93FF8" w:rsidP="00C03EBF">
      <w:pPr>
        <w:pStyle w:val="Heading3"/>
      </w:pPr>
      <w:r>
        <w:t>Section [__________]: Fencing</w:t>
      </w:r>
      <w:r w:rsidR="00FC42EF">
        <w:t>.</w:t>
      </w:r>
    </w:p>
    <w:p w14:paraId="6A1C70E7" w14:textId="77777777" w:rsidR="00F93FF8" w:rsidRDefault="00F93FF8" w:rsidP="00C03EBF">
      <w:pPr>
        <w:pStyle w:val="Heading3"/>
      </w:pPr>
      <w:r>
        <w:t xml:space="preserve">Section </w:t>
      </w:r>
      <w:r w:rsidR="00FC42EF">
        <w:t>03 30 00</w:t>
      </w:r>
      <w:r>
        <w:t xml:space="preserve"> - Cast-in-Place Concrete: Structural portal foundations.</w:t>
      </w:r>
    </w:p>
    <w:p w14:paraId="6B5FF23C" w14:textId="77777777" w:rsidR="00F93FF8" w:rsidRDefault="00F93FF8" w:rsidP="00C03EBF">
      <w:pPr>
        <w:pStyle w:val="Heading3"/>
      </w:pPr>
      <w:r>
        <w:t>Section [_________]: Electrical service and connections.</w:t>
      </w:r>
    </w:p>
    <w:p w14:paraId="5ADCD0B2" w14:textId="77777777" w:rsidR="00F93FF8" w:rsidRDefault="00F93FF8" w:rsidP="00C03EBF">
      <w:pPr>
        <w:pStyle w:val="Heading2"/>
      </w:pPr>
      <w:r>
        <w:t>SUBMITTALS</w:t>
      </w:r>
    </w:p>
    <w:p w14:paraId="643F21E4" w14:textId="77777777" w:rsidR="00F93FF8" w:rsidRPr="000E4159" w:rsidRDefault="00F93FF8" w:rsidP="00C03EBF">
      <w:pPr>
        <w:pStyle w:val="Heading3"/>
      </w:pPr>
      <w:r>
        <w:t>Shop Drawings:</w:t>
      </w:r>
    </w:p>
    <w:p w14:paraId="650410E0" w14:textId="77777777" w:rsidR="007B1048" w:rsidRPr="00194B30" w:rsidRDefault="00AD22F2" w:rsidP="00392D82">
      <w:pPr>
        <w:pStyle w:val="Heading4"/>
      </w:pPr>
      <w:r w:rsidRPr="00194B30">
        <w:t>.1</w:t>
      </w:r>
      <w:r w:rsidRPr="00194B30">
        <w:tab/>
      </w:r>
      <w:r w:rsidR="00F93FF8" w:rsidRPr="00194B30">
        <w:t xml:space="preserve">Submit final assembly drawings in accordance with Section </w:t>
      </w:r>
      <w:r w:rsidR="00FC42EF">
        <w:t xml:space="preserve">01 33 13 </w:t>
      </w:r>
      <w:r w:rsidR="00FC42EF">
        <w:noBreakHyphen/>
        <w:t xml:space="preserve"> Submittal Procedures</w:t>
      </w:r>
      <w:r w:rsidR="00F93FF8" w:rsidRPr="00194B30">
        <w:t>.</w:t>
      </w:r>
    </w:p>
    <w:p w14:paraId="6808548A" w14:textId="77777777" w:rsidR="00F93FF8" w:rsidRPr="000E4159" w:rsidRDefault="00AD22F2" w:rsidP="00392D82">
      <w:pPr>
        <w:pStyle w:val="Heading4"/>
      </w:pPr>
      <w:r>
        <w:t>.2</w:t>
      </w:r>
      <w:r>
        <w:tab/>
      </w:r>
      <w:r w:rsidR="00F93FF8" w:rsidRPr="000E4159">
        <w:t>Indicate electric power requirements, installation details, wiring diagrams.</w:t>
      </w:r>
    </w:p>
    <w:p w14:paraId="22A012F1" w14:textId="77777777" w:rsidR="00F93FF8" w:rsidRPr="000E4159" w:rsidRDefault="00F93FF8" w:rsidP="00C03EBF">
      <w:pPr>
        <w:pStyle w:val="Heading3"/>
      </w:pPr>
      <w:r w:rsidRPr="000E4159">
        <w:t xml:space="preserve">Installation instructions:  </w:t>
      </w:r>
    </w:p>
    <w:p w14:paraId="72037519" w14:textId="77777777" w:rsidR="00F93FF8" w:rsidRDefault="00AD22F2" w:rsidP="00392D82">
      <w:pPr>
        <w:pStyle w:val="Heading4"/>
      </w:pPr>
      <w:r>
        <w:t>.1</w:t>
      </w:r>
      <w:r>
        <w:tab/>
      </w:r>
      <w:r w:rsidR="00F93FF8" w:rsidRPr="000E4159">
        <w:t>Submit two copies of manufacturer's written installation instructions.</w:t>
      </w:r>
    </w:p>
    <w:p w14:paraId="09B04037" w14:textId="77777777" w:rsidR="00363E9B" w:rsidRDefault="00363E9B" w:rsidP="00392D82">
      <w:pPr>
        <w:pStyle w:val="Heading4"/>
      </w:pPr>
      <w:r>
        <w:t>.2</w:t>
      </w:r>
      <w:r>
        <w:tab/>
        <w:t xml:space="preserve">Submit reference list of five (5) installations of the specified type within the last 2 years. </w:t>
      </w:r>
    </w:p>
    <w:p w14:paraId="499C2278" w14:textId="77777777" w:rsidR="00F93FF8" w:rsidRDefault="00F93FF8" w:rsidP="00C03EBF">
      <w:pPr>
        <w:pStyle w:val="Heading3"/>
      </w:pPr>
      <w:r>
        <w:t>Test reports:</w:t>
      </w:r>
    </w:p>
    <w:p w14:paraId="05E3410B" w14:textId="77777777" w:rsidR="00F93FF8" w:rsidRPr="000E4159" w:rsidRDefault="00AD22F2" w:rsidP="00392D82">
      <w:pPr>
        <w:pStyle w:val="Heading4"/>
      </w:pPr>
      <w:r>
        <w:t>.1</w:t>
      </w:r>
      <w:r>
        <w:tab/>
      </w:r>
      <w:r w:rsidR="00F93FF8" w:rsidRPr="000E4159">
        <w:t xml:space="preserve">Drive unit shall bear a label indicating that the </w:t>
      </w:r>
      <w:r w:rsidR="005C53C3" w:rsidRPr="000E4159">
        <w:t xml:space="preserve">gate controller/operator </w:t>
      </w:r>
      <w:r w:rsidR="00F93FF8" w:rsidRPr="000E4159">
        <w:t>mechanism has been tested</w:t>
      </w:r>
      <w:r w:rsidR="002118D4">
        <w:t xml:space="preserve"> </w:t>
      </w:r>
      <w:r w:rsidR="005C53C3" w:rsidRPr="000E4159">
        <w:t>certified</w:t>
      </w:r>
      <w:r w:rsidR="00F93FF8" w:rsidRPr="000E4159">
        <w:t xml:space="preserve"> to </w:t>
      </w:r>
      <w:r w:rsidR="0007780A">
        <w:t>UL 325 and CSA C22.2 No. 247</w:t>
      </w:r>
      <w:r w:rsidR="006936AC">
        <w:t xml:space="preserve"> s</w:t>
      </w:r>
      <w:r w:rsidR="00F93FF8" w:rsidRPr="000E4159">
        <w:t>tandards for all electrical components.</w:t>
      </w:r>
    </w:p>
    <w:p w14:paraId="7A43089A" w14:textId="77777777" w:rsidR="00F93FF8" w:rsidRDefault="00F93FF8" w:rsidP="00C03EBF">
      <w:pPr>
        <w:pStyle w:val="Heading2"/>
      </w:pPr>
      <w:r>
        <w:t>CLOSEOUT SUBMITTALS</w:t>
      </w:r>
    </w:p>
    <w:p w14:paraId="78ADF254" w14:textId="77777777" w:rsidR="00F93FF8" w:rsidRDefault="00F93FF8" w:rsidP="00C03EBF">
      <w:pPr>
        <w:pStyle w:val="Heading3"/>
      </w:pPr>
      <w:r>
        <w:t xml:space="preserve">Provide operation and maintenance data for gate for incorporation into manual specified in Section </w:t>
      </w:r>
      <w:r w:rsidR="00FC42EF">
        <w:t xml:space="preserve">01 78 00 </w:t>
      </w:r>
      <w:r w:rsidR="00FC42EF">
        <w:noBreakHyphen/>
        <w:t xml:space="preserve"> Closeout Submittals</w:t>
      </w:r>
      <w:r>
        <w:t>.</w:t>
      </w:r>
    </w:p>
    <w:p w14:paraId="4436806B" w14:textId="77777777" w:rsidR="00F93FF8" w:rsidRDefault="00F93FF8" w:rsidP="00C03EBF">
      <w:pPr>
        <w:pStyle w:val="Heading3"/>
      </w:pPr>
      <w:r>
        <w:t>Conduct comprehensive demonstration for maintenance staff on operation and care of gate.</w:t>
      </w:r>
    </w:p>
    <w:p w14:paraId="79E9651B" w14:textId="77777777" w:rsidR="00F93FF8" w:rsidRDefault="00F93FF8" w:rsidP="00C03EBF">
      <w:pPr>
        <w:pStyle w:val="Heading2"/>
      </w:pPr>
      <w:r>
        <w:t>QUALITY ASSURANCE</w:t>
      </w:r>
    </w:p>
    <w:p w14:paraId="09D8ADA7" w14:textId="77777777" w:rsidR="00F93FF8" w:rsidRDefault="00F93FF8" w:rsidP="00C03EBF">
      <w:pPr>
        <w:pStyle w:val="Heading3"/>
      </w:pPr>
      <w:r>
        <w:t xml:space="preserve">Manufacturer: A company specializing in the manufacture </w:t>
      </w:r>
      <w:r w:rsidR="009344A4">
        <w:t>o</w:t>
      </w:r>
      <w:r w:rsidR="009344A4" w:rsidRPr="005C53C3">
        <w:t xml:space="preserve">f </w:t>
      </w:r>
      <w:r w:rsidR="007E00D4">
        <w:t>automated</w:t>
      </w:r>
      <w:r w:rsidR="005C53C3" w:rsidRPr="005C53C3">
        <w:t xml:space="preserve"> </w:t>
      </w:r>
      <w:r w:rsidRPr="005C53C3">
        <w:t>g</w:t>
      </w:r>
      <w:r>
        <w:t xml:space="preserve">ate </w:t>
      </w:r>
      <w:r w:rsidR="004660EC">
        <w:t>systems</w:t>
      </w:r>
      <w:r w:rsidR="007011A6">
        <w:t>.</w:t>
      </w:r>
      <w:r>
        <w:t xml:space="preserve"> </w:t>
      </w:r>
    </w:p>
    <w:p w14:paraId="588AA86C" w14:textId="77777777" w:rsidR="00F93FF8" w:rsidRDefault="00F93FF8" w:rsidP="00C03EBF">
      <w:pPr>
        <w:pStyle w:val="Heading3"/>
      </w:pPr>
      <w:r>
        <w:t>Installer: A minimum of three years experience installing similar equipment and approved by manufacturer.</w:t>
      </w:r>
    </w:p>
    <w:p w14:paraId="5A6C1F62" w14:textId="77777777" w:rsidR="00F93FF8" w:rsidRDefault="00F93FF8" w:rsidP="00C03EBF">
      <w:pPr>
        <w:pStyle w:val="Heading1"/>
      </w:pPr>
      <w:r>
        <w:lastRenderedPageBreak/>
        <w:t>Products</w:t>
      </w:r>
    </w:p>
    <w:p w14:paraId="00FCDEE1" w14:textId="77777777" w:rsidR="00F93FF8" w:rsidRDefault="00F93FF8" w:rsidP="00C03EBF">
      <w:pPr>
        <w:pStyle w:val="Heading2"/>
      </w:pPr>
      <w:r>
        <w:t xml:space="preserve">HIGH SPEED </w:t>
      </w:r>
      <w:r w:rsidR="009E3161">
        <w:t>ELECTRONIC SECURITY</w:t>
      </w:r>
      <w:r>
        <w:t xml:space="preserve"> GATE</w:t>
      </w:r>
    </w:p>
    <w:p w14:paraId="7FFEFCE8" w14:textId="77777777" w:rsidR="00F93FF8" w:rsidRDefault="00F93FF8" w:rsidP="00C03EBF">
      <w:pPr>
        <w:pStyle w:val="Heading3"/>
      </w:pPr>
      <w:r>
        <w:t>Manufacturers:</w:t>
      </w:r>
    </w:p>
    <w:p w14:paraId="74393FB3" w14:textId="7BFE63EC" w:rsidR="00194B30" w:rsidRDefault="00AD22F2" w:rsidP="00392D82">
      <w:pPr>
        <w:pStyle w:val="Heading4"/>
      </w:pPr>
      <w:r>
        <w:t>.1</w:t>
      </w:r>
      <w:r>
        <w:tab/>
      </w:r>
      <w:r w:rsidR="00855D2E">
        <w:t>Wallace Perimeter Security</w:t>
      </w:r>
      <w:r w:rsidR="00194B30">
        <w:br/>
      </w:r>
      <w:r w:rsidR="00F93FF8" w:rsidRPr="00FC42EF">
        <w:t>Model</w:t>
      </w:r>
      <w:r w:rsidR="00F93FF8" w:rsidRPr="00194B30">
        <w:rPr>
          <w:b/>
        </w:rPr>
        <w:t xml:space="preserve"> </w:t>
      </w:r>
      <w:r w:rsidR="009353B7" w:rsidRPr="00194B30">
        <w:t>PD</w:t>
      </w:r>
      <w:r w:rsidR="00AB6C17" w:rsidRPr="00194B30">
        <w:t>XT</w:t>
      </w:r>
      <w:r w:rsidR="00FD4F0D">
        <w:t xml:space="preserve"> Series</w:t>
      </w:r>
      <w:r w:rsidR="002923AE" w:rsidRPr="00194B30">
        <w:rPr>
          <w:i/>
        </w:rPr>
        <w:t xml:space="preserve"> </w:t>
      </w:r>
      <w:proofErr w:type="spellStart"/>
      <w:r w:rsidR="002923AE" w:rsidRPr="00FC42EF">
        <w:t>SpeedGate</w:t>
      </w:r>
      <w:proofErr w:type="spellEnd"/>
      <w:r w:rsidR="00194B30">
        <w:br/>
      </w:r>
      <w:r w:rsidR="00F93FF8" w:rsidRPr="00FC42EF">
        <w:t>Contact</w:t>
      </w:r>
      <w:r w:rsidR="00F93FF8" w:rsidRPr="000E4159">
        <w:t xml:space="preserve"> </w:t>
      </w:r>
      <w:r w:rsidR="00855D2E">
        <w:t>Wallace Perimeter Security</w:t>
      </w:r>
      <w:r w:rsidR="00F93FF8" w:rsidRPr="000E4159">
        <w:t>:</w:t>
      </w:r>
    </w:p>
    <w:p w14:paraId="534D9F4D" w14:textId="5D613E0F" w:rsidR="00194B30" w:rsidRDefault="00FC42EF" w:rsidP="00392D82">
      <w:pPr>
        <w:pStyle w:val="Heading4"/>
      </w:pPr>
      <w:r>
        <w:tab/>
      </w:r>
      <w:r w:rsidR="00FD4F0D">
        <w:t>115</w:t>
      </w:r>
      <w:r w:rsidR="00CF332B">
        <w:t xml:space="preserve"> Lowson Crescent, Winnipeg, Manitoba Canada, R3P </w:t>
      </w:r>
      <w:r w:rsidR="00FD4F0D">
        <w:t>1A6</w:t>
      </w:r>
    </w:p>
    <w:p w14:paraId="63E52EC1" w14:textId="77777777" w:rsidR="00194B30" w:rsidRDefault="00FC42EF" w:rsidP="00392D82">
      <w:pPr>
        <w:pStyle w:val="Heading4"/>
      </w:pPr>
      <w:r>
        <w:tab/>
      </w:r>
      <w:r w:rsidR="00CF332B" w:rsidRPr="00FC42EF">
        <w:t>T.</w:t>
      </w:r>
      <w:r w:rsidR="00CF332B">
        <w:t xml:space="preserve"> </w:t>
      </w:r>
      <w:r w:rsidR="00F93FF8" w:rsidRPr="000E4159">
        <w:t>866</w:t>
      </w:r>
      <w:r w:rsidR="00CF332B">
        <w:t>.</w:t>
      </w:r>
      <w:r w:rsidR="0007780A">
        <w:t>300</w:t>
      </w:r>
      <w:r w:rsidR="00CF332B">
        <w:t>.</w:t>
      </w:r>
      <w:r w:rsidR="0007780A">
        <w:t>1110</w:t>
      </w:r>
      <w:r w:rsidR="00F93FF8" w:rsidRPr="000E4159">
        <w:t xml:space="preserve"> </w:t>
      </w:r>
      <w:r w:rsidR="00F93FF8" w:rsidRPr="00FC42EF">
        <w:t>F</w:t>
      </w:r>
      <w:r w:rsidR="00CF332B" w:rsidRPr="00FC42EF">
        <w:t>.</w:t>
      </w:r>
      <w:r w:rsidR="00194B30">
        <w:t xml:space="preserve"> </w:t>
      </w:r>
      <w:r w:rsidR="00F93FF8" w:rsidRPr="000E4159">
        <w:t>204</w:t>
      </w:r>
      <w:r w:rsidR="00CF332B">
        <w:t>.</w:t>
      </w:r>
      <w:r w:rsidR="00F93FF8" w:rsidRPr="000E4159">
        <w:t>284</w:t>
      </w:r>
      <w:r w:rsidR="00CF332B">
        <w:t>.1868</w:t>
      </w:r>
    </w:p>
    <w:p w14:paraId="6A3F7D86" w14:textId="77777777" w:rsidR="00F93FF8" w:rsidRDefault="00FC42EF" w:rsidP="00392D82">
      <w:pPr>
        <w:pStyle w:val="Heading4"/>
      </w:pPr>
      <w:r>
        <w:tab/>
      </w:r>
      <w:r w:rsidR="00855D2E">
        <w:t>wallaceperimetersecurity.com</w:t>
      </w:r>
    </w:p>
    <w:p w14:paraId="20BF6E99" w14:textId="77777777" w:rsidR="00F93FF8" w:rsidRDefault="00F93FF8" w:rsidP="00C03EBF">
      <w:pPr>
        <w:pStyle w:val="Heading2"/>
      </w:pPr>
      <w:r>
        <w:t>MATERIALS</w:t>
      </w:r>
      <w:r w:rsidR="002923AE">
        <w:t xml:space="preserve"> </w:t>
      </w:r>
    </w:p>
    <w:p w14:paraId="6B02B327" w14:textId="77777777" w:rsidR="00F93FF8" w:rsidRDefault="00F93FF8" w:rsidP="00C03EBF">
      <w:pPr>
        <w:pStyle w:val="Heading3"/>
      </w:pPr>
      <w:r>
        <w:t>Steel sheet: hot dipped galvanized to ASTM A653/A653M</w:t>
      </w:r>
      <w:r w:rsidR="00AC5AE1">
        <w:t>, A36 pre galvanized steel</w:t>
      </w:r>
      <w:r w:rsidR="00FC42EF">
        <w:t>.</w:t>
      </w:r>
    </w:p>
    <w:p w14:paraId="619FDB9F" w14:textId="77777777" w:rsidR="00F93FF8" w:rsidRDefault="00F93FF8" w:rsidP="00C03EBF">
      <w:pPr>
        <w:pStyle w:val="Heading3"/>
      </w:pPr>
      <w:r>
        <w:t xml:space="preserve">Steel sections: to </w:t>
      </w:r>
      <w:r w:rsidR="006936AC">
        <w:t xml:space="preserve">ASTM (Canadian Equivalent - </w:t>
      </w:r>
      <w:r>
        <w:t>CAN/CSA</w:t>
      </w:r>
      <w:r>
        <w:noBreakHyphen/>
        <w:t>G40.21</w:t>
      </w:r>
      <w:r w:rsidR="006936AC">
        <w:t>)</w:t>
      </w:r>
      <w:r>
        <w:t xml:space="preserve"> Grade [300W] [350W].</w:t>
      </w:r>
    </w:p>
    <w:p w14:paraId="4CB957B9" w14:textId="77777777" w:rsidR="00F93FF8" w:rsidRDefault="00F93FF8" w:rsidP="00C03EBF">
      <w:pPr>
        <w:pStyle w:val="Heading3"/>
      </w:pPr>
      <w:r>
        <w:t>Welding materials: to</w:t>
      </w:r>
      <w:r w:rsidR="006936AC">
        <w:t xml:space="preserve"> ASWD1.1 (Canadian Equivalent - </w:t>
      </w:r>
      <w:r w:rsidR="00FC42EF">
        <w:t>CSA W59</w:t>
      </w:r>
      <w:r w:rsidR="006936AC">
        <w:t>)</w:t>
      </w:r>
      <w:r w:rsidR="00FC42EF">
        <w:t>.</w:t>
      </w:r>
    </w:p>
    <w:p w14:paraId="7D6742CC" w14:textId="77777777" w:rsidR="00F93FF8" w:rsidRDefault="00F93FF8" w:rsidP="00C03EBF">
      <w:pPr>
        <w:pStyle w:val="Heading3"/>
      </w:pPr>
      <w:r>
        <w:t xml:space="preserve">Electrical components: </w:t>
      </w:r>
      <w:r w:rsidR="0007780A">
        <w:t xml:space="preserve">Complete gate system to be UL325 listed and/or CSA C22.2 No.247 </w:t>
      </w:r>
      <w:r>
        <w:t>and complying with local requirements.</w:t>
      </w:r>
    </w:p>
    <w:p w14:paraId="7D7A9034" w14:textId="77777777" w:rsidR="00F93FF8" w:rsidRDefault="00F93FF8" w:rsidP="00C03EBF">
      <w:pPr>
        <w:pStyle w:val="Heading3"/>
      </w:pPr>
      <w:r>
        <w:t>Power Supply:</w:t>
      </w:r>
      <w:r w:rsidR="007F1E61" w:rsidDel="007F1E61">
        <w:t xml:space="preserve"> </w:t>
      </w:r>
      <w:r w:rsidR="008673AF">
        <w:t>208/</w:t>
      </w:r>
      <w:r>
        <w:t xml:space="preserve">240 V </w:t>
      </w:r>
      <w:r w:rsidR="004660EC">
        <w:t>–</w:t>
      </w:r>
      <w:r>
        <w:t xml:space="preserve"> </w:t>
      </w:r>
      <w:r w:rsidR="00363E9B">
        <w:t>20</w:t>
      </w:r>
      <w:r w:rsidR="004660EC">
        <w:t xml:space="preserve"> Amp </w:t>
      </w:r>
      <w:r>
        <w:t>single phase 60 hertz power supply.</w:t>
      </w:r>
    </w:p>
    <w:p w14:paraId="61FB2415" w14:textId="77777777" w:rsidR="00F93FF8" w:rsidRDefault="00F93FF8" w:rsidP="00C03EBF">
      <w:pPr>
        <w:pStyle w:val="Heading2"/>
      </w:pPr>
      <w:r>
        <w:t>COMPONENTS</w:t>
      </w:r>
    </w:p>
    <w:p w14:paraId="7AA429F1" w14:textId="77777777" w:rsidR="00F93FF8" w:rsidRDefault="00F93FF8" w:rsidP="00C03EBF">
      <w:pPr>
        <w:pStyle w:val="Heading3"/>
      </w:pPr>
      <w:r>
        <w:t>Gate Columns:</w:t>
      </w:r>
    </w:p>
    <w:p w14:paraId="06EA0D79" w14:textId="77777777" w:rsidR="00F93FF8" w:rsidRDefault="00AD22F2" w:rsidP="00392D82">
      <w:pPr>
        <w:pStyle w:val="Heading4"/>
      </w:pPr>
      <w:r>
        <w:t>.1</w:t>
      </w:r>
      <w:r>
        <w:tab/>
      </w:r>
      <w:r w:rsidR="00AC5AE1">
        <w:t xml:space="preserve">Formed </w:t>
      </w:r>
      <w:r w:rsidR="00717FFC">
        <w:t>s</w:t>
      </w:r>
      <w:r w:rsidR="00F93FF8" w:rsidRPr="00521832">
        <w:t>teel columns, anchored to concrete foundation</w:t>
      </w:r>
      <w:r w:rsidR="00717FFC">
        <w:t>.</w:t>
      </w:r>
      <w:r w:rsidR="00F93FF8" w:rsidRPr="00521832">
        <w:t xml:space="preserve"> </w:t>
      </w:r>
    </w:p>
    <w:p w14:paraId="5C138571" w14:textId="77777777" w:rsidR="00FC42EF" w:rsidRDefault="00AD22F2" w:rsidP="00392D82">
      <w:pPr>
        <w:pStyle w:val="Heading4"/>
      </w:pPr>
      <w:r>
        <w:t>.2</w:t>
      </w:r>
      <w:r>
        <w:tab/>
      </w:r>
      <w:r w:rsidR="00160782">
        <w:t xml:space="preserve">Columns to be </w:t>
      </w:r>
      <w:r w:rsidR="002923AE">
        <w:t>12</w:t>
      </w:r>
      <w:r w:rsidR="00160782">
        <w:t>” square with a wall thickness of .250</w:t>
      </w:r>
      <w:r w:rsidR="00946728">
        <w:t>”.</w:t>
      </w:r>
    </w:p>
    <w:p w14:paraId="73F31983" w14:textId="77777777" w:rsidR="00F93FF8" w:rsidRPr="00521832" w:rsidRDefault="002923AE" w:rsidP="00C03EBF">
      <w:pPr>
        <w:pStyle w:val="Heading3"/>
      </w:pPr>
      <w:r>
        <w:t xml:space="preserve">Model </w:t>
      </w:r>
      <w:r w:rsidR="009353B7">
        <w:t>PD</w:t>
      </w:r>
      <w:r w:rsidR="00AB6C17">
        <w:t>XT</w:t>
      </w:r>
      <w:r w:rsidR="00361723">
        <w:t>:</w:t>
      </w:r>
      <w:r>
        <w:t xml:space="preserve"> </w:t>
      </w:r>
      <w:r w:rsidR="00F93356">
        <w:t xml:space="preserve"> </w:t>
      </w:r>
      <w:r w:rsidR="00F93FF8" w:rsidRPr="00521832">
        <w:t xml:space="preserve"> </w:t>
      </w:r>
    </w:p>
    <w:p w14:paraId="5026B225" w14:textId="77777777" w:rsidR="00F93FF8" w:rsidRDefault="00AD22F2" w:rsidP="00392D82">
      <w:pPr>
        <w:pStyle w:val="Heading4"/>
      </w:pPr>
      <w:r>
        <w:t>.1</w:t>
      </w:r>
      <w:r>
        <w:tab/>
      </w:r>
      <w:r w:rsidR="007E00D4">
        <w:t>Dimensions</w:t>
      </w:r>
      <w:proofErr w:type="gramStart"/>
      <w:r w:rsidR="00F93FF8" w:rsidRPr="00521832">
        <w:t>:  [</w:t>
      </w:r>
      <w:proofErr w:type="gramEnd"/>
      <w:r w:rsidR="00AC5AE1">
        <w:t>max 8</w:t>
      </w:r>
      <w:r w:rsidR="00F93FF8" w:rsidRPr="00521832">
        <w:t>]</w:t>
      </w:r>
      <w:r w:rsidR="007560D3">
        <w:t xml:space="preserve"> </w:t>
      </w:r>
      <w:r w:rsidR="002E1D32">
        <w:t>ft</w:t>
      </w:r>
      <w:r w:rsidR="000E4159">
        <w:t xml:space="preserve"> </w:t>
      </w:r>
      <w:r w:rsidR="00F93FF8" w:rsidRPr="00521832">
        <w:t>high x [</w:t>
      </w:r>
      <w:r w:rsidR="00AC5AE1">
        <w:t xml:space="preserve">max </w:t>
      </w:r>
      <w:r w:rsidR="0015247B">
        <w:t>24</w:t>
      </w:r>
      <w:r w:rsidR="00F93FF8" w:rsidRPr="00521832">
        <w:t>]</w:t>
      </w:r>
      <w:r w:rsidR="007560D3">
        <w:t xml:space="preserve"> </w:t>
      </w:r>
      <w:r w:rsidR="002E1D32">
        <w:t>ft</w:t>
      </w:r>
      <w:r w:rsidR="00530E87">
        <w:t xml:space="preserve"> </w:t>
      </w:r>
      <w:r w:rsidR="00530E87" w:rsidRPr="00C813D8">
        <w:t>clear</w:t>
      </w:r>
      <w:r w:rsidR="00F93FF8" w:rsidRPr="00C813D8">
        <w:t xml:space="preserve"> </w:t>
      </w:r>
      <w:r w:rsidR="00F93FF8" w:rsidRPr="00521832">
        <w:t>opening</w:t>
      </w:r>
      <w:r w:rsidR="007E00D4">
        <w:t xml:space="preserve"> OR [max 10] ft high x [max 18] ft clear opening</w:t>
      </w:r>
      <w:r w:rsidR="00FC42EF">
        <w:t>.</w:t>
      </w:r>
    </w:p>
    <w:p w14:paraId="778D2382" w14:textId="77777777" w:rsidR="001F2080" w:rsidRPr="00521832" w:rsidRDefault="00AD22F2" w:rsidP="00392D82">
      <w:pPr>
        <w:pStyle w:val="Heading4"/>
      </w:pPr>
      <w:r>
        <w:t>.2</w:t>
      </w:r>
      <w:r>
        <w:tab/>
      </w:r>
      <w:r w:rsidR="002923AE">
        <w:t>P</w:t>
      </w:r>
      <w:r w:rsidR="002D7612">
        <w:t xml:space="preserve">anels </w:t>
      </w:r>
      <w:r w:rsidR="001F2080">
        <w:t xml:space="preserve">to be capable of fully opening within </w:t>
      </w:r>
      <w:r w:rsidR="00AC5AE1">
        <w:t>7</w:t>
      </w:r>
      <w:r w:rsidR="001F2080">
        <w:t xml:space="preserve"> seconds</w:t>
      </w:r>
      <w:r w:rsidR="00FC42EF">
        <w:t>.</w:t>
      </w:r>
    </w:p>
    <w:p w14:paraId="7C982BE8" w14:textId="77777777" w:rsidR="00F93FF8" w:rsidRPr="00DC3F91" w:rsidRDefault="00AD22F2" w:rsidP="00392D82">
      <w:pPr>
        <w:pStyle w:val="Heading4"/>
      </w:pPr>
      <w:r>
        <w:t>.3</w:t>
      </w:r>
      <w:r>
        <w:tab/>
      </w:r>
      <w:r w:rsidR="002923AE">
        <w:t>Panels</w:t>
      </w:r>
      <w:r w:rsidR="00F93FF8" w:rsidRPr="00521832">
        <w:t xml:space="preserve">: </w:t>
      </w:r>
      <w:r w:rsidR="00AC5AE1">
        <w:t>[</w:t>
      </w:r>
      <w:r w:rsidR="00CF65C8">
        <w:t>1.5”</w:t>
      </w:r>
      <w:r w:rsidR="007560D3">
        <w:t xml:space="preserve"> </w:t>
      </w:r>
      <w:r w:rsidR="00AB6C17">
        <w:t>ve</w:t>
      </w:r>
      <w:r w:rsidR="007560D3" w:rsidRPr="00DC3F91">
        <w:t xml:space="preserve">rtical </w:t>
      </w:r>
      <w:r w:rsidR="00CF65C8" w:rsidRPr="00DC3F91">
        <w:t>bar</w:t>
      </w:r>
      <w:r w:rsidR="00AB6C17">
        <w:t xml:space="preserve"> infill</w:t>
      </w:r>
      <w:r w:rsidR="00AC5AE1">
        <w:t>] [6 gauge welded wire infill]</w:t>
      </w:r>
      <w:r w:rsidR="00FC42EF">
        <w:t xml:space="preserve"> </w:t>
      </w:r>
      <w:r w:rsidR="007E00D4">
        <w:t>[</w:t>
      </w:r>
      <w:proofErr w:type="gramStart"/>
      <w:r w:rsidR="007E00D4">
        <w:t>6 gauge</w:t>
      </w:r>
      <w:proofErr w:type="gramEnd"/>
      <w:r w:rsidR="007E00D4">
        <w:t xml:space="preserve"> woven wire infill]</w:t>
      </w:r>
      <w:r w:rsidR="00FC42EF">
        <w:t>.</w:t>
      </w:r>
    </w:p>
    <w:p w14:paraId="74D962E2" w14:textId="77777777" w:rsidR="00AD22F2" w:rsidRDefault="00AD22F2" w:rsidP="00392D82">
      <w:pPr>
        <w:pStyle w:val="Heading4"/>
      </w:pPr>
      <w:r>
        <w:t>.4</w:t>
      </w:r>
      <w:r>
        <w:tab/>
      </w:r>
      <w:r w:rsidR="00F93FF8" w:rsidRPr="00521832">
        <w:t>Manufacturer's standard corrosion resistant hinges.</w:t>
      </w:r>
      <w:r w:rsidR="002E1D32">
        <w:t xml:space="preserve">  Hinges are to be </w:t>
      </w:r>
      <w:r w:rsidR="00AB6C17">
        <w:t xml:space="preserve">serviceable </w:t>
      </w:r>
      <w:r w:rsidR="002E1D32">
        <w:t xml:space="preserve">heavy duty corrosion resistant base material with a minimum </w:t>
      </w:r>
      <w:proofErr w:type="gramStart"/>
      <w:r w:rsidR="002E1D32">
        <w:t xml:space="preserve">1 </w:t>
      </w:r>
      <w:r w:rsidR="009353B7">
        <w:t>”</w:t>
      </w:r>
      <w:proofErr w:type="gramEnd"/>
      <w:r w:rsidR="002E1D32">
        <w:t xml:space="preserve"> stainless steel shaft.</w:t>
      </w:r>
    </w:p>
    <w:p w14:paraId="52B35ED4" w14:textId="77777777" w:rsidR="00FC42EF" w:rsidRDefault="007B1048" w:rsidP="00392D82">
      <w:pPr>
        <w:pStyle w:val="Heading4"/>
      </w:pPr>
      <w:r>
        <w:t>.5</w:t>
      </w:r>
      <w:r>
        <w:tab/>
        <w:t>Fully compliant with ASTM F2200 – 05, Class I through Class IV</w:t>
      </w:r>
      <w:r w:rsidR="00FC42EF">
        <w:t>.</w:t>
      </w:r>
    </w:p>
    <w:p w14:paraId="4649C60E" w14:textId="77777777" w:rsidR="00DC3F91" w:rsidRDefault="00FC42EF" w:rsidP="00C03EBF">
      <w:pPr>
        <w:pStyle w:val="SpecNote"/>
      </w:pPr>
      <w:r w:rsidRPr="00FC42EF">
        <w:t>SPEC NOTE</w:t>
      </w:r>
      <w:r w:rsidR="00F93FF8" w:rsidRPr="00194B30">
        <w:rPr>
          <w:b/>
        </w:rPr>
        <w:t>:</w:t>
      </w:r>
      <w:r w:rsidR="00F93FF8" w:rsidRPr="00521832">
        <w:t xml:space="preserve">  Safety devices are installed to </w:t>
      </w:r>
      <w:r w:rsidR="00F74B10">
        <w:t>minimize likelihood of</w:t>
      </w:r>
      <w:r w:rsidR="00F93FF8" w:rsidRPr="00521832">
        <w:t xml:space="preserve"> vehicle or pedestrian injury/entrapment. Edit the following paragraphs for safety feature options required for project.</w:t>
      </w:r>
      <w:r w:rsidR="00DC3F91" w:rsidRPr="00DC3F91">
        <w:t xml:space="preserve"> </w:t>
      </w:r>
      <w:r w:rsidR="0015247B">
        <w:t>Pedestrians are NOT permitted to use the automated gate and must be provided with a separate, clearly marked access point.</w:t>
      </w:r>
    </w:p>
    <w:p w14:paraId="173FD52A" w14:textId="77777777" w:rsidR="00D17486" w:rsidRPr="00521832" w:rsidRDefault="00FC42EF" w:rsidP="00C03EBF">
      <w:pPr>
        <w:pStyle w:val="SpecNote"/>
      </w:pPr>
      <w:r w:rsidRPr="00FC42EF">
        <w:t>MANUFACTURER’S NOTE</w:t>
      </w:r>
      <w:r w:rsidR="00DC3F91" w:rsidRPr="00A44A3F">
        <w:rPr>
          <w:b/>
        </w:rPr>
        <w:t>:</w:t>
      </w:r>
      <w:r w:rsidR="00DC3F91" w:rsidRPr="00EF2F8D">
        <w:t xml:space="preserve"> </w:t>
      </w:r>
      <w:r w:rsidR="00F74B10">
        <w:t>Complete gate system to be UL325 listed and/or CSA C22.2 No.247 and complying with local requirements</w:t>
      </w:r>
      <w:r>
        <w:t>.</w:t>
      </w:r>
      <w:ins w:id="0" w:author="James Buhler" w:date="2012-07-04T08:15:00Z">
        <w:r w:rsidR="0015247B">
          <w:t xml:space="preserve">  </w:t>
        </w:r>
      </w:ins>
    </w:p>
    <w:p w14:paraId="06E16A14" w14:textId="77777777" w:rsidR="00F93FF8" w:rsidRPr="008960BB" w:rsidRDefault="00F93FF8" w:rsidP="00C03EBF">
      <w:pPr>
        <w:pStyle w:val="Heading3"/>
      </w:pPr>
      <w:r w:rsidRPr="00521832">
        <w:t>Safety</w:t>
      </w:r>
      <w:r w:rsidR="00F74B10">
        <w:t>/Obstruction</w:t>
      </w:r>
      <w:r w:rsidRPr="00521832">
        <w:t xml:space="preserve"> Devices:</w:t>
      </w:r>
    </w:p>
    <w:p w14:paraId="10AF2F20" w14:textId="77777777" w:rsidR="008960BB" w:rsidRPr="00EF2F8D" w:rsidRDefault="00F74B10" w:rsidP="00392D82">
      <w:pPr>
        <w:pStyle w:val="Heading4"/>
      </w:pPr>
      <w:r>
        <w:t>.</w:t>
      </w:r>
      <w:r w:rsidR="00AD22F2">
        <w:t>1</w:t>
      </w:r>
      <w:r w:rsidR="00AD22F2">
        <w:tab/>
      </w:r>
      <w:r w:rsidR="0007780A">
        <w:t>Provide reduced speed sensor</w:t>
      </w:r>
      <w:r w:rsidR="00F851A0">
        <w:t xml:space="preserve"> -</w:t>
      </w:r>
      <w:r w:rsidR="0007780A">
        <w:t xml:space="preserve"> Absolute encoder mounted directly to drive </w:t>
      </w:r>
      <w:proofErr w:type="gramStart"/>
      <w:r w:rsidR="0007780A">
        <w:t>motor  to</w:t>
      </w:r>
      <w:proofErr w:type="gramEnd"/>
      <w:r w:rsidR="0007780A">
        <w:t xml:space="preserve"> act as primary entrapment detection device</w:t>
      </w:r>
      <w:r w:rsidR="00FC42EF">
        <w:t>.</w:t>
      </w:r>
    </w:p>
    <w:p w14:paraId="2BAF9865" w14:textId="77777777" w:rsidR="00C03EBF" w:rsidRDefault="00AD22F2" w:rsidP="00392D82">
      <w:pPr>
        <w:pStyle w:val="Heading4"/>
      </w:pPr>
      <w:r>
        <w:t>.2</w:t>
      </w:r>
      <w:r>
        <w:tab/>
      </w:r>
      <w:r w:rsidR="00F93FF8" w:rsidRPr="00521832">
        <w:t>Photoelectric transmitter and receiver: Equip each column with [</w:t>
      </w:r>
      <w:r w:rsidR="00AF5713">
        <w:t>2</w:t>
      </w:r>
      <w:r w:rsidR="00F93FF8" w:rsidRPr="00521832">
        <w:t xml:space="preserve">] built-in </w:t>
      </w:r>
      <w:r w:rsidR="00F93FF8" w:rsidRPr="000E4159">
        <w:t xml:space="preserve">photocells at </w:t>
      </w:r>
      <w:r w:rsidR="0007780A">
        <w:t>20” [and]</w:t>
      </w:r>
      <w:r w:rsidR="0007780A" w:rsidDel="0007780A">
        <w:t xml:space="preserve"> </w:t>
      </w:r>
      <w:r w:rsidR="00AF5713">
        <w:t>[60]</w:t>
      </w:r>
      <w:r w:rsidR="00F93FF8" w:rsidRPr="000E4159">
        <w:t xml:space="preserve"> </w:t>
      </w:r>
      <w:r w:rsidR="002E1D32" w:rsidRPr="000E4159">
        <w:t>inch</w:t>
      </w:r>
      <w:r w:rsidR="001F1E23" w:rsidRPr="00C813D8">
        <w:t>es</w:t>
      </w:r>
      <w:r w:rsidR="002E1D32" w:rsidRPr="000E4159">
        <w:t xml:space="preserve"> </w:t>
      </w:r>
      <w:r w:rsidR="00F93FF8" w:rsidRPr="000E4159">
        <w:t xml:space="preserve">above the </w:t>
      </w:r>
      <w:r w:rsidR="00C465A7">
        <w:t>base plate.</w:t>
      </w:r>
      <w:r w:rsidR="00802CE6" w:rsidRPr="000E4159">
        <w:t xml:space="preserve">  </w:t>
      </w:r>
      <w:r w:rsidR="003D036B" w:rsidRPr="000E4159">
        <w:t>To be mounted within the columns</w:t>
      </w:r>
      <w:r w:rsidR="00C03EBF">
        <w:t>.</w:t>
      </w:r>
    </w:p>
    <w:p w14:paraId="0A763642" w14:textId="77777777" w:rsidR="00FC42EF" w:rsidRDefault="00C03EBF" w:rsidP="00392D82">
      <w:pPr>
        <w:pStyle w:val="Heading4"/>
      </w:pPr>
      <w:r>
        <w:t>.3</w:t>
      </w:r>
      <w:r>
        <w:tab/>
      </w:r>
      <w:r w:rsidR="00F74B10">
        <w:t>Provide 2 channel obstruction loop relay card for integration of dual obstruction loops</w:t>
      </w:r>
      <w:r w:rsidR="00FC42EF">
        <w:t>.</w:t>
      </w:r>
    </w:p>
    <w:p w14:paraId="740C341A" w14:textId="77777777" w:rsidR="00E403F5" w:rsidRPr="005C6775" w:rsidRDefault="00FC42EF" w:rsidP="00C03EBF">
      <w:pPr>
        <w:pStyle w:val="SpecNote"/>
      </w:pPr>
      <w:r>
        <w:lastRenderedPageBreak/>
        <w:t>MANUFACTURER’S NOTE</w:t>
      </w:r>
      <w:r w:rsidR="005C6775" w:rsidRPr="00194B30">
        <w:rPr>
          <w:b/>
        </w:rPr>
        <w:t>:</w:t>
      </w:r>
      <w:r w:rsidR="005C6775" w:rsidRPr="005C6775">
        <w:t xml:space="preserve"> Control unit to be located within </w:t>
      </w:r>
      <w:r w:rsidR="00E13478">
        <w:t>3</w:t>
      </w:r>
      <w:r w:rsidR="005C6775" w:rsidRPr="005C6775">
        <w:t xml:space="preserve">0 ft. of the gate structure, </w:t>
      </w:r>
      <w:r w:rsidR="0087108A">
        <w:t>2</w:t>
      </w:r>
      <w:r w:rsidR="005C6775" w:rsidRPr="005C6775">
        <w:t xml:space="preserve"> conduit</w:t>
      </w:r>
      <w:r w:rsidR="0087108A">
        <w:t>s</w:t>
      </w:r>
      <w:r w:rsidR="005C6775" w:rsidRPr="005C6775">
        <w:t xml:space="preserve"> (recommend </w:t>
      </w:r>
      <w:r w:rsidR="00AF5713">
        <w:t>2</w:t>
      </w:r>
      <w:r w:rsidR="005C6775" w:rsidRPr="005C6775">
        <w:t>”) for communication</w:t>
      </w:r>
      <w:r w:rsidR="0087108A">
        <w:t>/power</w:t>
      </w:r>
      <w:r w:rsidR="005C6775" w:rsidRPr="005C6775">
        <w:t xml:space="preserve"> cabling to gate structure.</w:t>
      </w:r>
      <w:r w:rsidR="00AA644F">
        <w:t xml:space="preserve">  Control unit </w:t>
      </w:r>
      <w:r w:rsidR="00AA644F" w:rsidRPr="00AA644F">
        <w:rPr>
          <w:u w:val="single"/>
        </w:rPr>
        <w:t>not to be</w:t>
      </w:r>
      <w:r w:rsidR="00AA644F">
        <w:t xml:space="preserve"> mounted within arm’s reach of the automated gate.</w:t>
      </w:r>
    </w:p>
    <w:p w14:paraId="1337B725" w14:textId="77777777" w:rsidR="00361723" w:rsidRDefault="00361723" w:rsidP="00C03EBF">
      <w:pPr>
        <w:pStyle w:val="Heading3"/>
      </w:pPr>
      <w:r>
        <w:t>Drive Unit:</w:t>
      </w:r>
    </w:p>
    <w:p w14:paraId="5B79B6EB" w14:textId="77777777" w:rsidR="00361723" w:rsidRPr="00C03EBF" w:rsidRDefault="00C03EBF" w:rsidP="00392D82">
      <w:pPr>
        <w:pStyle w:val="Heading4"/>
      </w:pPr>
      <w:r>
        <w:t>.1</w:t>
      </w:r>
      <w:r>
        <w:tab/>
      </w:r>
      <w:r w:rsidR="00F93FF8" w:rsidRPr="00C03EBF">
        <w:t xml:space="preserve">Provide </w:t>
      </w:r>
      <w:r w:rsidR="00D052DE" w:rsidRPr="00C03EBF">
        <w:t xml:space="preserve">variable </w:t>
      </w:r>
      <w:r w:rsidR="00F93FF8" w:rsidRPr="00C03EBF">
        <w:t xml:space="preserve">frequency </w:t>
      </w:r>
      <w:r w:rsidR="00D052DE" w:rsidRPr="00C03EBF">
        <w:t xml:space="preserve">drive </w:t>
      </w:r>
      <w:r w:rsidR="00055EF7" w:rsidRPr="00C03EBF">
        <w:t xml:space="preserve">with programmable logic controller </w:t>
      </w:r>
      <w:r w:rsidR="00F93FF8" w:rsidRPr="00C03EBF">
        <w:t xml:space="preserve">for </w:t>
      </w:r>
      <w:r w:rsidR="009353B7" w:rsidRPr="00C03EBF">
        <w:t xml:space="preserve">controlling electro-mechanical drive </w:t>
      </w:r>
      <w:r w:rsidR="008350CD" w:rsidRPr="00C03EBF">
        <w:t>system</w:t>
      </w:r>
      <w:r w:rsidR="00AF5713" w:rsidRPr="00C03EBF">
        <w:t xml:space="preserve">.  Drive system to incorporate encoders with reduced speed sensing software as </w:t>
      </w:r>
      <w:r w:rsidR="0007780A" w:rsidRPr="00C03EBF">
        <w:t xml:space="preserve">primary </w:t>
      </w:r>
      <w:r w:rsidR="00AF5713" w:rsidRPr="00C03EBF">
        <w:t>entrapment detection device.</w:t>
      </w:r>
      <w:r w:rsidR="00361723" w:rsidRPr="00C03EBF">
        <w:t xml:space="preserve"> </w:t>
      </w:r>
    </w:p>
    <w:p w14:paraId="676B4337" w14:textId="77777777" w:rsidR="00072B64" w:rsidRPr="00C03EBF" w:rsidRDefault="00361723" w:rsidP="00392D82">
      <w:pPr>
        <w:pStyle w:val="Heading4"/>
      </w:pPr>
      <w:r w:rsidRPr="00C03EBF">
        <w:t>.2</w:t>
      </w:r>
      <w:r w:rsidRPr="00C03EBF">
        <w:tab/>
      </w:r>
      <w:r w:rsidR="00072B64" w:rsidRPr="00C03EBF">
        <w:t>All drive electrical components to be enclosed in weather-</w:t>
      </w:r>
      <w:r w:rsidR="00C465A7" w:rsidRPr="00C03EBF">
        <w:t>resistan</w:t>
      </w:r>
      <w:r w:rsidR="00055EF7" w:rsidRPr="00C03EBF">
        <w:t>t</w:t>
      </w:r>
      <w:r w:rsidR="00C465A7" w:rsidRPr="00C03EBF">
        <w:t xml:space="preserve"> </w:t>
      </w:r>
      <w:r w:rsidR="00072B64" w:rsidRPr="00C03EBF">
        <w:t>housing.</w:t>
      </w:r>
    </w:p>
    <w:p w14:paraId="18FE79C3" w14:textId="77777777" w:rsidR="00C03EBF" w:rsidRDefault="00361723" w:rsidP="00392D82">
      <w:pPr>
        <w:pStyle w:val="Heading4"/>
      </w:pPr>
      <w:r w:rsidRPr="00C03EBF">
        <w:t>.3</w:t>
      </w:r>
      <w:r w:rsidRPr="00C03EBF">
        <w:tab/>
      </w:r>
      <w:r w:rsidR="00946728" w:rsidRPr="00C03EBF">
        <w:t>Dual</w:t>
      </w:r>
      <w:r w:rsidR="0087108A" w:rsidRPr="00C03EBF">
        <w:t xml:space="preserve"> .75HP</w:t>
      </w:r>
      <w:r w:rsidR="00946728" w:rsidRPr="00C03EBF">
        <w:t xml:space="preserve"> 3 Phase </w:t>
      </w:r>
      <w:r w:rsidR="00C03EBF" w:rsidRPr="00C03EBF">
        <w:t>gear motors</w:t>
      </w:r>
      <w:r w:rsidR="00AA644F" w:rsidRPr="00C03EBF">
        <w:t xml:space="preserve"> with integrated brake and </w:t>
      </w:r>
      <w:r w:rsidR="007F1E8F" w:rsidRPr="00C03EBF">
        <w:t>360:1 gear reduction box with synthetic lubricant</w:t>
      </w:r>
      <w:r w:rsidR="00FC42EF">
        <w:t>.</w:t>
      </w:r>
    </w:p>
    <w:p w14:paraId="7591ED14" w14:textId="77777777" w:rsidR="00D052DE" w:rsidRDefault="00C03EBF" w:rsidP="00392D82">
      <w:pPr>
        <w:pStyle w:val="Heading4"/>
      </w:pPr>
      <w:r>
        <w:t>.4</w:t>
      </w:r>
      <w:r>
        <w:tab/>
      </w:r>
      <w:r w:rsidR="00946728" w:rsidRPr="00C03EBF">
        <w:t>Emergency override:</w:t>
      </w:r>
      <w:r w:rsidR="00C465A7" w:rsidRPr="00C03EBF">
        <w:t xml:space="preserve">  Provide </w:t>
      </w:r>
      <w:r w:rsidR="00946728" w:rsidRPr="00C03EBF">
        <w:t xml:space="preserve">secured access </w:t>
      </w:r>
      <w:r w:rsidR="00055EF7" w:rsidRPr="00C03EBF">
        <w:t xml:space="preserve">panel </w:t>
      </w:r>
      <w:r w:rsidR="00C465A7" w:rsidRPr="00C03EBF">
        <w:t>for manual opening and closing in case of power failure</w:t>
      </w:r>
      <w:r w:rsidR="00946728" w:rsidRPr="00C03EBF">
        <w:t>/malfunction</w:t>
      </w:r>
      <w:r w:rsidR="00055EF7" w:rsidRPr="00C03EBF">
        <w:t>.</w:t>
      </w:r>
      <w:r w:rsidR="00D052DE" w:rsidRPr="00C03EBF">
        <w:tab/>
      </w:r>
      <w:r w:rsidR="00D052DE">
        <w:tab/>
      </w:r>
    </w:p>
    <w:p w14:paraId="7A40FDCA" w14:textId="77777777" w:rsidR="007560D3" w:rsidRPr="007560D3" w:rsidRDefault="00414751" w:rsidP="00C03EBF">
      <w:pPr>
        <w:pStyle w:val="Heading2"/>
      </w:pPr>
      <w:r>
        <w:fldChar w:fldCharType="begin"/>
      </w:r>
      <w:r w:rsidR="00F93FF8">
        <w:instrText>ADVANCE \d 3</w:instrText>
      </w:r>
      <w:r>
        <w:fldChar w:fldCharType="end"/>
      </w:r>
      <w:r w:rsidR="007560D3" w:rsidRPr="007560D3">
        <w:t>FINISHES</w:t>
      </w:r>
    </w:p>
    <w:p w14:paraId="2A553362" w14:textId="77777777" w:rsidR="00C03EBF" w:rsidRDefault="0020017E" w:rsidP="00C03EBF">
      <w:pPr>
        <w:pStyle w:val="Heading3"/>
      </w:pPr>
      <w:r>
        <w:t>Select from:</w:t>
      </w:r>
    </w:p>
    <w:p w14:paraId="21A0F9F7" w14:textId="77777777" w:rsidR="00C03EBF" w:rsidRDefault="00C03EBF" w:rsidP="00392D82">
      <w:pPr>
        <w:pStyle w:val="Heading4"/>
      </w:pPr>
      <w:r>
        <w:t>.1</w:t>
      </w:r>
      <w:r>
        <w:tab/>
      </w:r>
      <w:r w:rsidR="0020017E" w:rsidRPr="00EF2F8D">
        <w:t>[Hot dip galvani</w:t>
      </w:r>
      <w:r w:rsidR="00361723">
        <w:t>z</w:t>
      </w:r>
      <w:r w:rsidR="0020017E" w:rsidRPr="00EF2F8D">
        <w:t xml:space="preserve">ed finish [0.5] kg/m2 zinc coating to </w:t>
      </w:r>
      <w:r w:rsidR="00A50C59">
        <w:t>ASTM A653/A653M</w:t>
      </w:r>
      <w:r w:rsidR="00A50C59" w:rsidRPr="00EF2F8D">
        <w:t xml:space="preserve"> </w:t>
      </w:r>
      <w:r w:rsidR="00A50C59">
        <w:t>(</w:t>
      </w:r>
      <w:r w:rsidR="0020017E" w:rsidRPr="00EF2F8D">
        <w:t>CAN/CSA</w:t>
      </w:r>
      <w:r w:rsidR="0020017E" w:rsidRPr="00EF2F8D">
        <w:noBreakHyphen/>
        <w:t>G164</w:t>
      </w:r>
      <w:r w:rsidR="00A50C59">
        <w:t>)</w:t>
      </w:r>
      <w:r w:rsidR="0020017E" w:rsidRPr="00EF2F8D">
        <w:t>]</w:t>
      </w:r>
      <w:r w:rsidR="00FC42EF">
        <w:t>.</w:t>
      </w:r>
    </w:p>
    <w:p w14:paraId="37A23785" w14:textId="77777777" w:rsidR="0020017E" w:rsidRPr="00EF2F8D" w:rsidRDefault="00361723" w:rsidP="00392D82">
      <w:pPr>
        <w:pStyle w:val="Heading4"/>
      </w:pPr>
      <w:r>
        <w:t>.2</w:t>
      </w:r>
      <w:r>
        <w:tab/>
      </w:r>
      <w:r w:rsidR="0020017E" w:rsidRPr="00EF2F8D">
        <w:t>[Powder coated to 80 micron thickness - standard RAL colors</w:t>
      </w:r>
      <w:r w:rsidR="0020017E">
        <w:t>- check with manufacturer before specifying color</w:t>
      </w:r>
      <w:proofErr w:type="gramStart"/>
      <w:r w:rsidR="0020017E" w:rsidRPr="00EF2F8D">
        <w:t xml:space="preserve">] </w:t>
      </w:r>
      <w:r w:rsidR="00FC42EF">
        <w:t>.</w:t>
      </w:r>
      <w:proofErr w:type="gramEnd"/>
    </w:p>
    <w:p w14:paraId="6538CB65" w14:textId="77777777" w:rsidR="00C813D8" w:rsidRDefault="009344A4" w:rsidP="00C03EBF">
      <w:pPr>
        <w:pStyle w:val="Heading2"/>
      </w:pPr>
      <w:r w:rsidRPr="00EF2F8D">
        <w:t>PRODUCT OPTIONS</w:t>
      </w:r>
    </w:p>
    <w:p w14:paraId="4EDFD8FA" w14:textId="77777777" w:rsidR="00C03EBF" w:rsidRDefault="00D45939" w:rsidP="00984F6D">
      <w:pPr>
        <w:pStyle w:val="Heading3"/>
        <w:spacing w:before="0"/>
      </w:pPr>
      <w:r w:rsidRPr="00EF2F8D">
        <w:t>[Anti climb</w:t>
      </w:r>
      <w:r>
        <w:t xml:space="preserve"> top </w:t>
      </w:r>
      <w:r w:rsidR="00C03EBF">
        <w:t>guard</w:t>
      </w:r>
      <w:r>
        <w:t>]</w:t>
      </w:r>
    </w:p>
    <w:p w14:paraId="7C93CF40" w14:textId="77777777" w:rsidR="00C03EBF" w:rsidRDefault="00BF5BDA" w:rsidP="00984F6D">
      <w:pPr>
        <w:pStyle w:val="Heading3"/>
        <w:spacing w:before="0"/>
      </w:pPr>
      <w:r w:rsidRPr="00EF2F8D">
        <w:t>[</w:t>
      </w:r>
      <w:r w:rsidR="008960BB" w:rsidRPr="00EF2F8D">
        <w:t xml:space="preserve">Red / Green traffic </w:t>
      </w:r>
      <w:proofErr w:type="gramStart"/>
      <w:r w:rsidR="008960BB" w:rsidRPr="00EF2F8D">
        <w:t>lights</w:t>
      </w:r>
      <w:r w:rsidRPr="00EF2F8D">
        <w:t>]</w:t>
      </w:r>
      <w:r w:rsidR="00AF5713">
        <w:t>[</w:t>
      </w:r>
      <w:proofErr w:type="gramEnd"/>
      <w:r w:rsidR="00AF5713">
        <w:t>For Entrance][For Exit]</w:t>
      </w:r>
      <w:r w:rsidR="00FC42EF">
        <w:t>.</w:t>
      </w:r>
    </w:p>
    <w:p w14:paraId="4D82C1AF" w14:textId="77777777" w:rsidR="00C03EBF" w:rsidRDefault="00BF5BDA" w:rsidP="00984F6D">
      <w:pPr>
        <w:pStyle w:val="Heading3"/>
        <w:spacing w:before="0"/>
      </w:pPr>
      <w:r w:rsidRPr="00C03EBF">
        <w:t xml:space="preserve">[Fence Mounting Devices: Provide mounting brackets for mounting </w:t>
      </w:r>
      <w:r w:rsidR="008A05D2">
        <w:t>adjoining fence material</w:t>
      </w:r>
      <w:r w:rsidRPr="00C03EBF">
        <w:t xml:space="preserve"> </w:t>
      </w:r>
      <w:proofErr w:type="gramStart"/>
      <w:r w:rsidRPr="00C03EBF">
        <w:t>to  columns</w:t>
      </w:r>
      <w:proofErr w:type="gramEnd"/>
      <w:r w:rsidRPr="00C03EBF">
        <w:t>]</w:t>
      </w:r>
      <w:r w:rsidR="00FC42EF">
        <w:t>.</w:t>
      </w:r>
    </w:p>
    <w:p w14:paraId="2C4D4518" w14:textId="77777777" w:rsidR="00D45939" w:rsidRPr="00C03EBF" w:rsidRDefault="00C03EBF" w:rsidP="00984F6D">
      <w:pPr>
        <w:pStyle w:val="Heading3"/>
        <w:spacing w:before="0"/>
      </w:pPr>
      <w:r>
        <w:t>[</w:t>
      </w:r>
      <w:r w:rsidR="00BF5BDA" w:rsidRPr="00C03EBF">
        <w:t>UPS Backup: Provide Uninterruptible Power Supply to variable speed gate controller for emergency operation in event of power outages</w:t>
      </w:r>
      <w:r w:rsidR="0020017E" w:rsidRPr="00C03EBF">
        <w:t>]</w:t>
      </w:r>
      <w:r w:rsidR="00FC42EF">
        <w:t>.</w:t>
      </w:r>
    </w:p>
    <w:p w14:paraId="2B60807D" w14:textId="77777777" w:rsidR="00F93FF8" w:rsidRPr="00C03EBF" w:rsidRDefault="00F93FF8" w:rsidP="00C03EBF">
      <w:pPr>
        <w:pStyle w:val="Heading1"/>
      </w:pPr>
      <w:r w:rsidRPr="00C03EBF">
        <w:t>Execution</w:t>
      </w:r>
    </w:p>
    <w:p w14:paraId="302DFBED" w14:textId="77777777" w:rsidR="00F93FF8" w:rsidRDefault="00F93FF8" w:rsidP="00C03EBF">
      <w:pPr>
        <w:pStyle w:val="Heading2"/>
      </w:pPr>
      <w:r>
        <w:t>INSTALLATION</w:t>
      </w:r>
    </w:p>
    <w:p w14:paraId="6F2675A2" w14:textId="77777777" w:rsidR="009F1133" w:rsidRDefault="00946728" w:rsidP="00C03EBF">
      <w:pPr>
        <w:pStyle w:val="Heading3"/>
      </w:pPr>
      <w:r>
        <w:t>Provision of concrete foundations as determined by local engineer</w:t>
      </w:r>
      <w:r w:rsidR="009F1133">
        <w:t xml:space="preserve"> according to </w:t>
      </w:r>
      <w:r>
        <w:t>d</w:t>
      </w:r>
      <w:r w:rsidR="009F1133">
        <w:t>rawings provided</w:t>
      </w:r>
      <w:r>
        <w:t>.</w:t>
      </w:r>
      <w:r w:rsidR="009F1133">
        <w:t xml:space="preserve">  </w:t>
      </w:r>
    </w:p>
    <w:p w14:paraId="317BAD15" w14:textId="77777777" w:rsidR="00F93FF8" w:rsidRDefault="00F93FF8" w:rsidP="00C03EBF">
      <w:pPr>
        <w:pStyle w:val="Heading3"/>
      </w:pPr>
      <w:r>
        <w:t>Install high-speed security gate to manufacturer's written instructions</w:t>
      </w:r>
      <w:r w:rsidR="00AB6C17">
        <w:t xml:space="preserve">, by contractor certified by </w:t>
      </w:r>
      <w:r w:rsidR="00855D2E">
        <w:t>Wallace Perimeter Security</w:t>
      </w:r>
      <w:r w:rsidR="00AB6C17">
        <w:t>.</w:t>
      </w:r>
    </w:p>
    <w:p w14:paraId="70ABC163" w14:textId="77777777" w:rsidR="0015247B" w:rsidRDefault="0015247B" w:rsidP="00C03EBF">
      <w:pPr>
        <w:pStyle w:val="Heading3"/>
      </w:pPr>
      <w:r>
        <w:t xml:space="preserve">Submit certificate of installation to manufacturer upon completion of installation for warranty </w:t>
      </w:r>
      <w:r w:rsidR="00984F6D">
        <w:t>validation</w:t>
      </w:r>
    </w:p>
    <w:p w14:paraId="0826ED1A" w14:textId="77777777" w:rsidR="00F93FF8" w:rsidRDefault="00F93FF8" w:rsidP="00C03EBF">
      <w:pPr>
        <w:pStyle w:val="Heading2"/>
      </w:pPr>
      <w:r>
        <w:t>CLEANING AND MAINTENANCE</w:t>
      </w:r>
    </w:p>
    <w:p w14:paraId="5862B4EB" w14:textId="77777777" w:rsidR="00F93FF8" w:rsidRDefault="00F93FF8" w:rsidP="00C03EBF">
      <w:pPr>
        <w:pStyle w:val="Heading3"/>
      </w:pPr>
      <w:r>
        <w:t>Perform cleaning and maintenance procedures in strict accordance with manufacturer’s written instructions.</w:t>
      </w:r>
    </w:p>
    <w:p w14:paraId="5DC3773B" w14:textId="77777777" w:rsidR="00C03EBF" w:rsidRDefault="00F93FF8" w:rsidP="00C03EBF">
      <w:pPr>
        <w:pStyle w:val="Heading3"/>
      </w:pPr>
      <w:r>
        <w:t>Maintain logbook of repairs and maintenance.</w:t>
      </w:r>
    </w:p>
    <w:p w14:paraId="2EC206CC" w14:textId="77777777" w:rsidR="00C03EBF" w:rsidRDefault="00C03EBF" w:rsidP="00C03EBF">
      <w:pPr>
        <w:pStyle w:val="Heading3"/>
        <w:numPr>
          <w:ilvl w:val="0"/>
          <w:numId w:val="0"/>
        </w:numPr>
        <w:ind w:left="1260"/>
        <w:jc w:val="center"/>
        <w:rPr>
          <w:b/>
        </w:rPr>
      </w:pPr>
    </w:p>
    <w:p w14:paraId="648B9D51" w14:textId="77777777" w:rsidR="00F93FF8" w:rsidRPr="00C03EBF" w:rsidRDefault="00F93FF8" w:rsidP="00C03EBF">
      <w:pPr>
        <w:pStyle w:val="Heading3"/>
        <w:numPr>
          <w:ilvl w:val="0"/>
          <w:numId w:val="0"/>
        </w:numPr>
        <w:ind w:left="1260"/>
        <w:jc w:val="center"/>
        <w:rPr>
          <w:b/>
        </w:rPr>
      </w:pPr>
      <w:r w:rsidRPr="00C03EBF">
        <w:rPr>
          <w:b/>
        </w:rPr>
        <w:t>END OF SECTION</w:t>
      </w:r>
    </w:p>
    <w:sectPr w:rsidR="00F93FF8" w:rsidRPr="00C03EBF" w:rsidSect="00C03EBF">
      <w:headerReference w:type="even" r:id="rId11"/>
      <w:headerReference w:type="default" r:id="rId12"/>
      <w:footnotePr>
        <w:numRestart w:val="eachSect"/>
      </w:footnotePr>
      <w:endnotePr>
        <w:numFmt w:val="decimal"/>
      </w:endnotePr>
      <w:type w:val="continuous"/>
      <w:pgSz w:w="12240" w:h="15840"/>
      <w:pgMar w:top="720" w:right="1080" w:bottom="45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B1C3" w14:textId="77777777" w:rsidR="00332DC9" w:rsidRDefault="00332DC9" w:rsidP="00C03EBF">
      <w:r>
        <w:separator/>
      </w:r>
    </w:p>
  </w:endnote>
  <w:endnote w:type="continuationSeparator" w:id="0">
    <w:p w14:paraId="442730E1" w14:textId="77777777" w:rsidR="00332DC9" w:rsidRDefault="00332DC9" w:rsidP="00C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2B21" w14:textId="77777777" w:rsidR="00332DC9" w:rsidRDefault="00332DC9" w:rsidP="00C03EBF">
      <w:r>
        <w:separator/>
      </w:r>
    </w:p>
  </w:footnote>
  <w:footnote w:type="continuationSeparator" w:id="0">
    <w:p w14:paraId="38E02E79" w14:textId="77777777" w:rsidR="00332DC9" w:rsidRDefault="00332DC9" w:rsidP="00C0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B9B9" w14:textId="77777777" w:rsidR="00FC42EF" w:rsidRDefault="00FC42EF" w:rsidP="00C03EBF">
    <w:pPr>
      <w:pStyle w:val="Header"/>
    </w:pPr>
  </w:p>
  <w:p w14:paraId="1E55BDC9" w14:textId="77777777" w:rsidR="00FC42EF" w:rsidRDefault="00FC42EF" w:rsidP="00C03EBF">
    <w:r>
      <w:t xml:space="preserve">July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CF46" w14:textId="5EF6BD5D" w:rsidR="00FC42EF" w:rsidRPr="00194B30" w:rsidRDefault="0094064E" w:rsidP="00C03EB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82F4BF" wp14:editId="0AF40853">
              <wp:simplePos x="0" y="0"/>
              <wp:positionH relativeFrom="column">
                <wp:posOffset>-19050</wp:posOffset>
              </wp:positionH>
              <wp:positionV relativeFrom="paragraph">
                <wp:posOffset>504825</wp:posOffset>
              </wp:positionV>
              <wp:extent cx="6419850" cy="0"/>
              <wp:effectExtent l="9525" t="9525" r="9525" b="9525"/>
              <wp:wrapSquare wrapText="bothSides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1F3A4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9.75pt" to="7in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15sAEAAEgDAAAOAAAAZHJzL2Uyb0RvYy54bWysU8Fu2zAMvQ/YPwi6L06CpWi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" o:allowincell="f">
              <w10:wrap type="square"/>
            </v:line>
          </w:pict>
        </mc:Fallback>
      </mc:AlternateContent>
    </w:r>
    <w:r w:rsidR="00FD4F0D">
      <w:rPr>
        <w:noProof/>
        <w:lang w:val="en-CA" w:eastAsia="en-CA"/>
      </w:rPr>
      <w:t>June</w:t>
    </w:r>
    <w:r w:rsidR="008A05D2">
      <w:t xml:space="preserve"> 202</w:t>
    </w:r>
    <w:r w:rsidR="00FD4F0D">
      <w:t>1</w:t>
    </w:r>
    <w:r w:rsidR="00FC42EF">
      <w:tab/>
      <w:t>Section 32 31 33</w:t>
    </w:r>
  </w:p>
  <w:p w14:paraId="2030980F" w14:textId="77777777" w:rsidR="00FC42EF" w:rsidRDefault="00FC42EF" w:rsidP="00C03EBF">
    <w:pPr>
      <w:pStyle w:val="Header"/>
    </w:pPr>
    <w:proofErr w:type="spellStart"/>
    <w:r w:rsidRPr="00194B30">
      <w:rPr>
        <w:sz w:val="20"/>
      </w:rPr>
      <w:t>SpeedGate</w:t>
    </w:r>
    <w:proofErr w:type="spellEnd"/>
    <w:r w:rsidRPr="00194B30">
      <w:rPr>
        <w:sz w:val="20"/>
      </w:rPr>
      <w:t xml:space="preserve"> Specification Model PDXT</w:t>
    </w:r>
    <w:r>
      <w:tab/>
    </w:r>
    <w:r>
      <w:rPr>
        <w:b/>
      </w:rPr>
      <w:t>HIGH SPEED ELECTRONIC SECURITY GATE</w:t>
    </w:r>
  </w:p>
  <w:p w14:paraId="03463305" w14:textId="77777777" w:rsidR="00FC42EF" w:rsidRPr="00194B30" w:rsidRDefault="00855D2E" w:rsidP="00C03EBF">
    <w:pPr>
      <w:pStyle w:val="Header"/>
    </w:pPr>
    <w:r>
      <w:t xml:space="preserve">Wallace Perimeter Security </w:t>
    </w:r>
    <w:r w:rsidR="00FC42EF" w:rsidRPr="00194B30">
      <w:tab/>
      <w:t xml:space="preserve">Page </w:t>
    </w:r>
    <w:r w:rsidR="00A574BA">
      <w:fldChar w:fldCharType="begin"/>
    </w:r>
    <w:r w:rsidR="00A574BA">
      <w:instrText xml:space="preserve"> PAGE  \* MERGEFORMAT </w:instrText>
    </w:r>
    <w:r w:rsidR="00A574BA">
      <w:fldChar w:fldCharType="separate"/>
    </w:r>
    <w:r>
      <w:rPr>
        <w:noProof/>
      </w:rPr>
      <w:t>2</w:t>
    </w:r>
    <w:r w:rsidR="00A574BA">
      <w:rPr>
        <w:noProof/>
      </w:rPr>
      <w:fldChar w:fldCharType="end"/>
    </w:r>
  </w:p>
  <w:p w14:paraId="372009CE" w14:textId="77777777" w:rsidR="00FC42EF" w:rsidRDefault="00FC42EF" w:rsidP="00C03EBF">
    <w:pPr>
      <w:pStyle w:val="Header"/>
    </w:pPr>
  </w:p>
  <w:p w14:paraId="6324E626" w14:textId="77777777" w:rsidR="00FC42EF" w:rsidRDefault="00FC42EF" w:rsidP="00C0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4C"/>
    <w:multiLevelType w:val="multilevel"/>
    <w:tmpl w:val="B4E67652"/>
    <w:lvl w:ilvl="0">
      <w:start w:val="1"/>
      <w:numFmt w:val="upperLetter"/>
      <w:pStyle w:val="SubHead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825475"/>
    <w:multiLevelType w:val="hybridMultilevel"/>
    <w:tmpl w:val="B4E68B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0823425"/>
    <w:multiLevelType w:val="multilevel"/>
    <w:tmpl w:val="48EE404C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3DB93015"/>
    <w:multiLevelType w:val="hybridMultilevel"/>
    <w:tmpl w:val="9D484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579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9679A8"/>
    <w:multiLevelType w:val="multilevel"/>
    <w:tmpl w:val="27D8157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 w16cid:durableId="944847782">
    <w:abstractNumId w:val="2"/>
  </w:num>
  <w:num w:numId="2" w16cid:durableId="1570386856">
    <w:abstractNumId w:val="2"/>
  </w:num>
  <w:num w:numId="3" w16cid:durableId="2075349737">
    <w:abstractNumId w:val="0"/>
  </w:num>
  <w:num w:numId="4" w16cid:durableId="2023313131">
    <w:abstractNumId w:val="2"/>
  </w:num>
  <w:num w:numId="5" w16cid:durableId="141427428">
    <w:abstractNumId w:val="2"/>
  </w:num>
  <w:num w:numId="6" w16cid:durableId="1034966967">
    <w:abstractNumId w:val="2"/>
  </w:num>
  <w:num w:numId="7" w16cid:durableId="25565637">
    <w:abstractNumId w:val="2"/>
  </w:num>
  <w:num w:numId="8" w16cid:durableId="1156921189">
    <w:abstractNumId w:val="5"/>
  </w:num>
  <w:num w:numId="9" w16cid:durableId="1303652817">
    <w:abstractNumId w:val="3"/>
  </w:num>
  <w:num w:numId="10" w16cid:durableId="1807821396">
    <w:abstractNumId w:val="4"/>
  </w:num>
  <w:num w:numId="11" w16cid:durableId="185684604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o:colormru v:ext="edit" colors="#ddd,#eaeaea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832"/>
    <w:rsid w:val="00020C19"/>
    <w:rsid w:val="0004140A"/>
    <w:rsid w:val="00055EF7"/>
    <w:rsid w:val="00072B64"/>
    <w:rsid w:val="0007780A"/>
    <w:rsid w:val="000B3401"/>
    <w:rsid w:val="000C4DE0"/>
    <w:rsid w:val="000E4159"/>
    <w:rsid w:val="00103AC5"/>
    <w:rsid w:val="00105A6F"/>
    <w:rsid w:val="001352B2"/>
    <w:rsid w:val="0015247B"/>
    <w:rsid w:val="00154F26"/>
    <w:rsid w:val="00160782"/>
    <w:rsid w:val="00194B30"/>
    <w:rsid w:val="001C40F3"/>
    <w:rsid w:val="001C637E"/>
    <w:rsid w:val="001E79B6"/>
    <w:rsid w:val="001F1E23"/>
    <w:rsid w:val="001F2080"/>
    <w:rsid w:val="0020017E"/>
    <w:rsid w:val="002118D4"/>
    <w:rsid w:val="00240C4D"/>
    <w:rsid w:val="00243CE6"/>
    <w:rsid w:val="00252141"/>
    <w:rsid w:val="0027075A"/>
    <w:rsid w:val="002923AE"/>
    <w:rsid w:val="00294332"/>
    <w:rsid w:val="002A1A54"/>
    <w:rsid w:val="002A66DB"/>
    <w:rsid w:val="002C19D7"/>
    <w:rsid w:val="002C56B3"/>
    <w:rsid w:val="002D1486"/>
    <w:rsid w:val="002D7612"/>
    <w:rsid w:val="002E1D32"/>
    <w:rsid w:val="002F3A38"/>
    <w:rsid w:val="002F42BD"/>
    <w:rsid w:val="002F7F20"/>
    <w:rsid w:val="00325BA7"/>
    <w:rsid w:val="00332DC9"/>
    <w:rsid w:val="003443AA"/>
    <w:rsid w:val="00355990"/>
    <w:rsid w:val="00361723"/>
    <w:rsid w:val="00363E9B"/>
    <w:rsid w:val="00383DF6"/>
    <w:rsid w:val="00392D82"/>
    <w:rsid w:val="003D036B"/>
    <w:rsid w:val="003E311E"/>
    <w:rsid w:val="00413A02"/>
    <w:rsid w:val="00414751"/>
    <w:rsid w:val="00462DF5"/>
    <w:rsid w:val="00462E6E"/>
    <w:rsid w:val="004642D2"/>
    <w:rsid w:val="004660EC"/>
    <w:rsid w:val="00484060"/>
    <w:rsid w:val="00487D15"/>
    <w:rsid w:val="0049475D"/>
    <w:rsid w:val="00495602"/>
    <w:rsid w:val="005069C2"/>
    <w:rsid w:val="005158F7"/>
    <w:rsid w:val="00521832"/>
    <w:rsid w:val="00526D33"/>
    <w:rsid w:val="00530E87"/>
    <w:rsid w:val="00532FFA"/>
    <w:rsid w:val="00562248"/>
    <w:rsid w:val="0059199E"/>
    <w:rsid w:val="005C53C3"/>
    <w:rsid w:val="005C6775"/>
    <w:rsid w:val="005D5240"/>
    <w:rsid w:val="005D692C"/>
    <w:rsid w:val="006135EA"/>
    <w:rsid w:val="006936AC"/>
    <w:rsid w:val="006A156C"/>
    <w:rsid w:val="006B17F0"/>
    <w:rsid w:val="006D53B0"/>
    <w:rsid w:val="006E5585"/>
    <w:rsid w:val="006F041F"/>
    <w:rsid w:val="006F23DD"/>
    <w:rsid w:val="007011A6"/>
    <w:rsid w:val="00717FFC"/>
    <w:rsid w:val="00723712"/>
    <w:rsid w:val="007560D3"/>
    <w:rsid w:val="007755A2"/>
    <w:rsid w:val="007B1048"/>
    <w:rsid w:val="007C1058"/>
    <w:rsid w:val="007C6DB8"/>
    <w:rsid w:val="007D2164"/>
    <w:rsid w:val="007E00D4"/>
    <w:rsid w:val="007E5688"/>
    <w:rsid w:val="007F1E61"/>
    <w:rsid w:val="007F1E8F"/>
    <w:rsid w:val="00802CE6"/>
    <w:rsid w:val="0082403A"/>
    <w:rsid w:val="00825934"/>
    <w:rsid w:val="00831B17"/>
    <w:rsid w:val="008350CD"/>
    <w:rsid w:val="0084358E"/>
    <w:rsid w:val="008505E8"/>
    <w:rsid w:val="00855D2E"/>
    <w:rsid w:val="008673AF"/>
    <w:rsid w:val="0087108A"/>
    <w:rsid w:val="00874975"/>
    <w:rsid w:val="008875DD"/>
    <w:rsid w:val="008960BB"/>
    <w:rsid w:val="008A05D2"/>
    <w:rsid w:val="008A141A"/>
    <w:rsid w:val="008A181C"/>
    <w:rsid w:val="008E1297"/>
    <w:rsid w:val="008E3761"/>
    <w:rsid w:val="009007B6"/>
    <w:rsid w:val="00900A9E"/>
    <w:rsid w:val="009344A4"/>
    <w:rsid w:val="009353B7"/>
    <w:rsid w:val="0094064E"/>
    <w:rsid w:val="0094398F"/>
    <w:rsid w:val="00946728"/>
    <w:rsid w:val="00966727"/>
    <w:rsid w:val="0097065B"/>
    <w:rsid w:val="00984F6D"/>
    <w:rsid w:val="009E3161"/>
    <w:rsid w:val="009F1133"/>
    <w:rsid w:val="00A12B1A"/>
    <w:rsid w:val="00A255F7"/>
    <w:rsid w:val="00A31A1B"/>
    <w:rsid w:val="00A44279"/>
    <w:rsid w:val="00A44A3F"/>
    <w:rsid w:val="00A50C59"/>
    <w:rsid w:val="00A55E27"/>
    <w:rsid w:val="00A574BA"/>
    <w:rsid w:val="00A868EF"/>
    <w:rsid w:val="00A90136"/>
    <w:rsid w:val="00AA644F"/>
    <w:rsid w:val="00AB6C17"/>
    <w:rsid w:val="00AC5AE1"/>
    <w:rsid w:val="00AD22F2"/>
    <w:rsid w:val="00AF5713"/>
    <w:rsid w:val="00B47E4C"/>
    <w:rsid w:val="00B813C0"/>
    <w:rsid w:val="00B87D33"/>
    <w:rsid w:val="00BD6992"/>
    <w:rsid w:val="00BF24A5"/>
    <w:rsid w:val="00BF5BDA"/>
    <w:rsid w:val="00C03EBF"/>
    <w:rsid w:val="00C21E49"/>
    <w:rsid w:val="00C26BD6"/>
    <w:rsid w:val="00C465A7"/>
    <w:rsid w:val="00C54B99"/>
    <w:rsid w:val="00C55F15"/>
    <w:rsid w:val="00C57ABC"/>
    <w:rsid w:val="00C813D8"/>
    <w:rsid w:val="00CA265E"/>
    <w:rsid w:val="00CA3AED"/>
    <w:rsid w:val="00CA4FD5"/>
    <w:rsid w:val="00CC7A25"/>
    <w:rsid w:val="00CD60FA"/>
    <w:rsid w:val="00CF332B"/>
    <w:rsid w:val="00CF3337"/>
    <w:rsid w:val="00CF65C8"/>
    <w:rsid w:val="00CF731F"/>
    <w:rsid w:val="00D052DE"/>
    <w:rsid w:val="00D06327"/>
    <w:rsid w:val="00D1000C"/>
    <w:rsid w:val="00D17486"/>
    <w:rsid w:val="00D21BF5"/>
    <w:rsid w:val="00D21FB3"/>
    <w:rsid w:val="00D3764D"/>
    <w:rsid w:val="00D45939"/>
    <w:rsid w:val="00DC3F91"/>
    <w:rsid w:val="00DE0473"/>
    <w:rsid w:val="00DE7684"/>
    <w:rsid w:val="00DF220E"/>
    <w:rsid w:val="00E13478"/>
    <w:rsid w:val="00E403F5"/>
    <w:rsid w:val="00E519C6"/>
    <w:rsid w:val="00E52342"/>
    <w:rsid w:val="00E80CD4"/>
    <w:rsid w:val="00E81845"/>
    <w:rsid w:val="00EE6D72"/>
    <w:rsid w:val="00EF27C0"/>
    <w:rsid w:val="00EF2F8D"/>
    <w:rsid w:val="00F121D6"/>
    <w:rsid w:val="00F20155"/>
    <w:rsid w:val="00F230CC"/>
    <w:rsid w:val="00F66242"/>
    <w:rsid w:val="00F74B10"/>
    <w:rsid w:val="00F851A0"/>
    <w:rsid w:val="00F93356"/>
    <w:rsid w:val="00F93FF8"/>
    <w:rsid w:val="00FB1238"/>
    <w:rsid w:val="00FC42EF"/>
    <w:rsid w:val="00FD4F0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."/>
  <w:listSeparator w:val=","/>
  <w14:docId w14:val="6A9BE9EA"/>
  <w15:docId w15:val="{703FC33D-E500-4013-A6E5-1102F69F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03EBF"/>
    <w:rPr>
      <w:rFonts w:ascii="Arial" w:hAnsi="Arial"/>
      <w:sz w:val="21"/>
      <w:lang w:val="en-US" w:eastAsia="en-US"/>
    </w:rPr>
  </w:style>
  <w:style w:type="paragraph" w:styleId="Heading1">
    <w:name w:val="heading 1"/>
    <w:basedOn w:val="Normal"/>
    <w:next w:val="Heading2"/>
    <w:qFormat/>
    <w:rsid w:val="00C03EBF"/>
    <w:pPr>
      <w:keepNext/>
      <w:numPr>
        <w:numId w:val="7"/>
      </w:numPr>
      <w:spacing w:before="480"/>
      <w:outlineLvl w:val="0"/>
    </w:pPr>
    <w:rPr>
      <w:rFonts w:ascii="Arial Bold" w:hAnsi="Arial Bold"/>
      <w:b/>
      <w:caps/>
      <w:sz w:val="36"/>
      <w:szCs w:val="36"/>
      <w:lang w:val="en-CA"/>
    </w:rPr>
  </w:style>
  <w:style w:type="paragraph" w:styleId="Heading2">
    <w:name w:val="heading 2"/>
    <w:basedOn w:val="Normal"/>
    <w:next w:val="Heading3"/>
    <w:qFormat/>
    <w:rsid w:val="00194B30"/>
    <w:pPr>
      <w:keepNext/>
      <w:numPr>
        <w:ilvl w:val="1"/>
        <w:numId w:val="7"/>
      </w:numPr>
      <w:tabs>
        <w:tab w:val="clear" w:pos="1440"/>
        <w:tab w:val="num" w:pos="990"/>
      </w:tabs>
      <w:spacing w:before="240"/>
      <w:ind w:left="990" w:hanging="720"/>
      <w:outlineLvl w:val="1"/>
    </w:pPr>
    <w:rPr>
      <w:rFonts w:cs="Arial"/>
      <w:b/>
      <w:caps/>
      <w:color w:val="000000"/>
      <w:lang w:val="en-CA"/>
    </w:rPr>
  </w:style>
  <w:style w:type="paragraph" w:styleId="Heading3">
    <w:name w:val="heading 3"/>
    <w:basedOn w:val="Normal"/>
    <w:qFormat/>
    <w:rsid w:val="00194B30"/>
    <w:pPr>
      <w:numPr>
        <w:ilvl w:val="2"/>
        <w:numId w:val="7"/>
      </w:numPr>
      <w:tabs>
        <w:tab w:val="clear" w:pos="1440"/>
        <w:tab w:val="num" w:pos="1260"/>
      </w:tabs>
      <w:spacing w:before="200"/>
      <w:ind w:left="1260" w:hanging="540"/>
      <w:outlineLvl w:val="2"/>
    </w:pPr>
    <w:rPr>
      <w:sz w:val="20"/>
      <w:lang w:val="en-CA"/>
    </w:rPr>
  </w:style>
  <w:style w:type="paragraph" w:styleId="Heading4">
    <w:name w:val="heading 4"/>
    <w:basedOn w:val="Normal"/>
    <w:autoRedefine/>
    <w:qFormat/>
    <w:rsid w:val="00392D82"/>
    <w:pPr>
      <w:tabs>
        <w:tab w:val="left" w:pos="1710"/>
        <w:tab w:val="left" w:pos="2610"/>
      </w:tabs>
      <w:spacing w:before="60"/>
      <w:ind w:left="1710" w:hanging="360"/>
      <w:outlineLvl w:val="3"/>
    </w:pPr>
    <w:rPr>
      <w:sz w:val="20"/>
      <w:lang w:val="en-CA"/>
    </w:rPr>
  </w:style>
  <w:style w:type="paragraph" w:styleId="Heading5">
    <w:name w:val="heading 5"/>
    <w:basedOn w:val="Normal"/>
    <w:qFormat/>
    <w:rsid w:val="00A255F7"/>
    <w:pPr>
      <w:numPr>
        <w:ilvl w:val="4"/>
        <w:numId w:val="7"/>
      </w:numPr>
      <w:spacing w:before="60"/>
      <w:outlineLvl w:val="4"/>
    </w:pPr>
  </w:style>
  <w:style w:type="paragraph" w:styleId="Heading6">
    <w:name w:val="heading 6"/>
    <w:basedOn w:val="Normal"/>
    <w:qFormat/>
    <w:rsid w:val="00A255F7"/>
    <w:pPr>
      <w:numPr>
        <w:ilvl w:val="5"/>
        <w:numId w:val="7"/>
      </w:numPr>
      <w:spacing w:before="60"/>
      <w:outlineLvl w:val="5"/>
    </w:pPr>
  </w:style>
  <w:style w:type="paragraph" w:styleId="Heading7">
    <w:name w:val="heading 7"/>
    <w:basedOn w:val="Normal"/>
    <w:qFormat/>
    <w:rsid w:val="00A255F7"/>
    <w:pPr>
      <w:numPr>
        <w:ilvl w:val="6"/>
        <w:numId w:val="7"/>
      </w:numPr>
      <w:spacing w:before="60"/>
      <w:outlineLvl w:val="6"/>
    </w:pPr>
  </w:style>
  <w:style w:type="paragraph" w:styleId="Heading8">
    <w:name w:val="heading 8"/>
    <w:basedOn w:val="Normal"/>
    <w:qFormat/>
    <w:rsid w:val="00A255F7"/>
    <w:pPr>
      <w:numPr>
        <w:ilvl w:val="7"/>
        <w:numId w:val="7"/>
      </w:numPr>
      <w:spacing w:before="60"/>
      <w:outlineLvl w:val="7"/>
    </w:pPr>
  </w:style>
  <w:style w:type="paragraph" w:styleId="Heading9">
    <w:name w:val="heading 9"/>
    <w:basedOn w:val="Normal"/>
    <w:qFormat/>
    <w:rsid w:val="00A255F7"/>
    <w:pPr>
      <w:numPr>
        <w:ilvl w:val="8"/>
        <w:numId w:val="7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Paragraph">
    <w:name w:val="2Paragraph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Paragraph">
    <w:name w:val="3Paragraph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Paragraph">
    <w:name w:val="4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Paragraph">
    <w:name w:val="5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Paragraph">
    <w:name w:val="6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Paragraph">
    <w:name w:val="7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Paragraph">
    <w:name w:val="8Paragraph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1CSCNumbers">
    <w:name w:val="1CSC Numbers"/>
    <w:rsid w:val="00A255F7"/>
    <w:pPr>
      <w:keepNext/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1440"/>
      <w:jc w:val="both"/>
    </w:pPr>
    <w:rPr>
      <w:sz w:val="24"/>
      <w:lang w:val="en-US" w:eastAsia="en-US"/>
    </w:rPr>
  </w:style>
  <w:style w:type="paragraph" w:customStyle="1" w:styleId="2CSCNumbers">
    <w:name w:val="2CSC Numbers"/>
    <w:rsid w:val="00A255F7"/>
    <w:pPr>
      <w:keepNext/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3CSCNumbers">
    <w:name w:val="3CSC Number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4CSCNumbers">
    <w:name w:val="4CSC Number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5CSCNumbers">
    <w:name w:val="5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6CSCNumbers">
    <w:name w:val="6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7CSCNumbers">
    <w:name w:val="7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8CSCNumbers">
    <w:name w:val="8CSC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1DataSheet">
    <w:name w:val="1Data Sheet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DataSheet">
    <w:name w:val="2Data Sheet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DataSheet">
    <w:name w:val="3Data Sheet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DataSheet">
    <w:name w:val="4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DataSheet">
    <w:name w:val="5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DataSheet">
    <w:name w:val="6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DataSheet">
    <w:name w:val="7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DataSheet">
    <w:name w:val="8Data Sheet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1Bullets">
    <w:name w:val="1Bullets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Bullets">
    <w:name w:val="2Bullet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Bullets">
    <w:name w:val="3Bullet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Bullets">
    <w:name w:val="4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Bullets">
    <w:name w:val="5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Bullets">
    <w:name w:val="6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Bullets">
    <w:name w:val="7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Bullets">
    <w:name w:val="8Bullet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1NMS">
    <w:name w:val="1NMS"/>
    <w:rsid w:val="00A255F7"/>
    <w:pPr>
      <w:keepNext/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1440"/>
      <w:jc w:val="both"/>
    </w:pPr>
    <w:rPr>
      <w:sz w:val="24"/>
      <w:lang w:val="en-US" w:eastAsia="en-US"/>
    </w:rPr>
  </w:style>
  <w:style w:type="paragraph" w:customStyle="1" w:styleId="2NMS">
    <w:name w:val="2NMS"/>
    <w:rsid w:val="00A255F7"/>
    <w:pPr>
      <w:keepNext/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3NMS">
    <w:name w:val="3NMS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4NMS">
    <w:name w:val="4NM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5NMS">
    <w:name w:val="5NM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6NMS">
    <w:name w:val="6NM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7NMS">
    <w:name w:val="7NM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8NMS">
    <w:name w:val="8NM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1CSINumbers">
    <w:name w:val="1CSI Numbers"/>
    <w:rsid w:val="00A255F7"/>
    <w:pPr>
      <w:keepNext/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1440"/>
      <w:jc w:val="both"/>
    </w:pPr>
    <w:rPr>
      <w:sz w:val="24"/>
      <w:lang w:val="en-US" w:eastAsia="en-US"/>
    </w:rPr>
  </w:style>
  <w:style w:type="paragraph" w:customStyle="1" w:styleId="2CSINumbers">
    <w:name w:val="2CSI Numbers"/>
    <w:rsid w:val="00A255F7"/>
    <w:pPr>
      <w:keepNext/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3CSINumbers">
    <w:name w:val="3CSI Numbers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4CSINumbers">
    <w:name w:val="4CSI Numbers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5CSINumbers">
    <w:name w:val="5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6CSINumbers">
    <w:name w:val="6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7CSINumbers">
    <w:name w:val="7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8CSINumbers">
    <w:name w:val="8CSI Numbers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1Outline">
    <w:name w:val="1Outline"/>
    <w:rsid w:val="00A255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US" w:eastAsia="en-US"/>
    </w:rPr>
  </w:style>
  <w:style w:type="paragraph" w:customStyle="1" w:styleId="2Outline">
    <w:name w:val="2Outline"/>
    <w:rsid w:val="00A255F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lang w:val="en-US" w:eastAsia="en-US"/>
    </w:rPr>
  </w:style>
  <w:style w:type="paragraph" w:customStyle="1" w:styleId="3Outline">
    <w:name w:val="3Outline"/>
    <w:rsid w:val="00A255F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lang w:val="en-US" w:eastAsia="en-US"/>
    </w:rPr>
  </w:style>
  <w:style w:type="paragraph" w:customStyle="1" w:styleId="4Outline">
    <w:name w:val="4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lang w:val="en-US" w:eastAsia="en-US"/>
    </w:rPr>
  </w:style>
  <w:style w:type="paragraph" w:customStyle="1" w:styleId="5Outline">
    <w:name w:val="5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lang w:val="en-US" w:eastAsia="en-US"/>
    </w:rPr>
  </w:style>
  <w:style w:type="paragraph" w:customStyle="1" w:styleId="6Outline">
    <w:name w:val="6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lang w:val="en-US" w:eastAsia="en-US"/>
    </w:rPr>
  </w:style>
  <w:style w:type="paragraph" w:customStyle="1" w:styleId="7Outline">
    <w:name w:val="7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lang w:val="en-US" w:eastAsia="en-US"/>
    </w:rPr>
  </w:style>
  <w:style w:type="paragraph" w:customStyle="1" w:styleId="8Outline">
    <w:name w:val="8Outline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lang w:val="en-US" w:eastAsia="en-US"/>
    </w:rPr>
  </w:style>
  <w:style w:type="paragraph" w:customStyle="1" w:styleId="SpecNote">
    <w:name w:val="SpecNote"/>
    <w:basedOn w:val="Normal"/>
    <w:autoRedefine/>
    <w:rsid w:val="00D1748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120"/>
    </w:pPr>
    <w:rPr>
      <w:i/>
      <w:color w:val="0000FF"/>
      <w:lang w:val="en-CA"/>
    </w:rPr>
  </w:style>
  <w:style w:type="paragraph" w:customStyle="1" w:styleId="SpecNoteEnv">
    <w:name w:val="SpecNoteEnv"/>
    <w:basedOn w:val="SpecNote"/>
    <w:autoRedefine/>
    <w:rsid w:val="00A255F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autoSpaceDE w:val="0"/>
      <w:autoSpaceDN w:val="0"/>
      <w:adjustRightInd w:val="0"/>
    </w:pPr>
    <w:rPr>
      <w:color w:val="008000"/>
    </w:rPr>
  </w:style>
  <w:style w:type="paragraph" w:customStyle="1" w:styleId="EndOfSection">
    <w:name w:val="EndOfSection"/>
    <w:basedOn w:val="Normal"/>
    <w:rsid w:val="00A255F7"/>
    <w:pPr>
      <w:spacing w:before="600"/>
      <w:jc w:val="center"/>
    </w:pPr>
  </w:style>
  <w:style w:type="paragraph" w:customStyle="1" w:styleId="Level8">
    <w:name w:val="Level 8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7">
    <w:name w:val="Level 7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6">
    <w:name w:val="Level 6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5">
    <w:name w:val="Level 5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4">
    <w:name w:val="Level 4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3">
    <w:name w:val="Level 3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2">
    <w:name w:val="Level 2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Level1">
    <w:name w:val="Level 1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character" w:customStyle="1" w:styleId="SI">
    <w:name w:val="SI"/>
    <w:rsid w:val="00A255F7"/>
    <w:rPr>
      <w:noProof w:val="0"/>
      <w:lang w:val="en-CA"/>
    </w:rPr>
  </w:style>
  <w:style w:type="character" w:customStyle="1" w:styleId="IP">
    <w:name w:val="IP"/>
    <w:rsid w:val="00A255F7"/>
    <w:rPr>
      <w:noProof w:val="0"/>
      <w:lang w:val="en-CA"/>
    </w:rPr>
  </w:style>
  <w:style w:type="paragraph" w:customStyle="1" w:styleId="OR">
    <w:name w:val="[OR]"/>
    <w:basedOn w:val="Normal"/>
    <w:rsid w:val="00A255F7"/>
    <w:pPr>
      <w:jc w:val="center"/>
    </w:pPr>
    <w:rPr>
      <w:color w:val="FF0000"/>
    </w:rPr>
  </w:style>
  <w:style w:type="paragraph" w:customStyle="1" w:styleId="Level9">
    <w:name w:val="Level 9"/>
    <w:rsid w:val="00A255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-1440"/>
    </w:pPr>
    <w:rPr>
      <w:sz w:val="24"/>
      <w:lang w:eastAsia="en-US"/>
    </w:rPr>
  </w:style>
  <w:style w:type="paragraph" w:customStyle="1" w:styleId="CSITitle">
    <w:name w:val="CSITitle"/>
    <w:basedOn w:val="Normal"/>
    <w:rsid w:val="00A255F7"/>
    <w:pPr>
      <w:spacing w:line="480" w:lineRule="auto"/>
      <w:jc w:val="center"/>
    </w:pPr>
    <w:rPr>
      <w:b/>
    </w:rPr>
  </w:style>
  <w:style w:type="paragraph" w:customStyle="1" w:styleId="Report1">
    <w:name w:val="Report 1"/>
    <w:basedOn w:val="Normal"/>
    <w:autoRedefine/>
    <w:rsid w:val="00A255F7"/>
  </w:style>
  <w:style w:type="paragraph" w:styleId="Footer">
    <w:name w:val="footer"/>
    <w:basedOn w:val="Normal"/>
    <w:rsid w:val="00A255F7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A255F7"/>
    <w:pPr>
      <w:tabs>
        <w:tab w:val="right" w:pos="10080"/>
      </w:tabs>
    </w:pPr>
  </w:style>
  <w:style w:type="character" w:customStyle="1" w:styleId="Highlight">
    <w:name w:val="Highlight"/>
    <w:basedOn w:val="DefaultParagraphFont"/>
    <w:rsid w:val="00A255F7"/>
    <w:rPr>
      <w:color w:val="00FF00"/>
      <w:u w:val="single"/>
    </w:rPr>
  </w:style>
  <w:style w:type="paragraph" w:customStyle="1" w:styleId="Report2">
    <w:name w:val="Report 2"/>
    <w:basedOn w:val="Report1"/>
    <w:autoRedefine/>
    <w:rsid w:val="00A255F7"/>
    <w:pPr>
      <w:tabs>
        <w:tab w:val="left" w:pos="720"/>
      </w:tabs>
    </w:pPr>
  </w:style>
  <w:style w:type="paragraph" w:customStyle="1" w:styleId="SubHead3">
    <w:name w:val="SubHead 3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1274" w:right="360" w:hanging="194"/>
    </w:pPr>
    <w:rPr>
      <w:rFonts w:ascii="Helv" w:hAnsi="Helv"/>
      <w:snapToGrid w:val="0"/>
      <w:sz w:val="16"/>
      <w:lang w:val="en-US" w:eastAsia="en-US"/>
    </w:rPr>
  </w:style>
  <w:style w:type="paragraph" w:customStyle="1" w:styleId="SubHead2">
    <w:name w:val="SubHead 2"/>
    <w:autoRedefine/>
    <w:rsid w:val="00A255F7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right="360"/>
    </w:pPr>
    <w:rPr>
      <w:rFonts w:ascii="Arial" w:hAnsi="Arial"/>
      <w:snapToGrid w:val="0"/>
      <w:lang w:val="en-US" w:eastAsia="en-US"/>
    </w:rPr>
  </w:style>
  <w:style w:type="paragraph" w:customStyle="1" w:styleId="Head1">
    <w:name w:val="Head 1"/>
    <w:rsid w:val="00A255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" w:right="360"/>
      <w:jc w:val="both"/>
    </w:pPr>
    <w:rPr>
      <w:rFonts w:ascii="Helv" w:hAnsi="Helv"/>
      <w:b/>
      <w:caps/>
      <w:snapToGrid w:val="0"/>
      <w:color w:val="000000"/>
      <w:sz w:val="16"/>
      <w:lang w:val="en-US" w:eastAsia="en-US"/>
    </w:rPr>
  </w:style>
  <w:style w:type="character" w:styleId="PageNumber">
    <w:name w:val="page number"/>
    <w:basedOn w:val="DefaultParagraphFont"/>
    <w:rsid w:val="00A255F7"/>
  </w:style>
  <w:style w:type="character" w:styleId="Strong">
    <w:name w:val="Strong"/>
    <w:basedOn w:val="DefaultParagraphFont"/>
    <w:qFormat/>
    <w:rsid w:val="00A255F7"/>
    <w:rPr>
      <w:b/>
    </w:rPr>
  </w:style>
  <w:style w:type="character" w:styleId="Hyperlink">
    <w:name w:val="Hyperlink"/>
    <w:basedOn w:val="DefaultParagraphFont"/>
    <w:rsid w:val="00A255F7"/>
    <w:rPr>
      <w:color w:val="0000FF"/>
      <w:u w:val="single"/>
    </w:rPr>
  </w:style>
  <w:style w:type="paragraph" w:styleId="BalloonText">
    <w:name w:val="Balloon Text"/>
    <w:basedOn w:val="Normal"/>
    <w:semiHidden/>
    <w:rsid w:val="005C53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12B1A"/>
    <w:rPr>
      <w:color w:val="800080"/>
      <w:u w:val="single"/>
    </w:rPr>
  </w:style>
  <w:style w:type="paragraph" w:styleId="DocumentMap">
    <w:name w:val="Document Map"/>
    <w:basedOn w:val="Normal"/>
    <w:semiHidden/>
    <w:rsid w:val="00C813D8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355990"/>
    <w:rPr>
      <w:sz w:val="16"/>
      <w:szCs w:val="16"/>
    </w:rPr>
  </w:style>
  <w:style w:type="paragraph" w:styleId="CommentText">
    <w:name w:val="annotation text"/>
    <w:basedOn w:val="Normal"/>
    <w:semiHidden/>
    <w:rsid w:val="003559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5990"/>
    <w:rPr>
      <w:b/>
      <w:bCs/>
    </w:rPr>
  </w:style>
  <w:style w:type="paragraph" w:styleId="Revision">
    <w:name w:val="Revision"/>
    <w:hidden/>
    <w:uiPriority w:val="99"/>
    <w:semiHidden/>
    <w:rsid w:val="007E00D4"/>
    <w:rPr>
      <w:rFonts w:ascii="Arial" w:hAnsi="Arial"/>
      <w:sz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riesen.000\Desktop\Master%20Sty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f683251342628d84f9b8e47928f97f5b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e25be98cc8342ef94622cb75da5c80e1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3963E-95D2-4309-9900-A98AEE615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1EAD5-47E8-4629-B21C-71354AAFA9FC}">
  <ds:schemaRefs>
    <ds:schemaRef ds:uri="http://schemas.microsoft.com/office/2006/metadata/properties"/>
    <ds:schemaRef ds:uri="http://schemas.microsoft.com/office/infopath/2007/PartnerControls"/>
    <ds:schemaRef ds:uri="16b324fa-717f-4e7f-b60a-25df44b4b845"/>
    <ds:schemaRef ds:uri="ff36f828-4014-4cf8-8fa5-a322d9c75727"/>
  </ds:schemaRefs>
</ds:datastoreItem>
</file>

<file path=customXml/itemProps3.xml><?xml version="1.0" encoding="utf-8"?>
<ds:datastoreItem xmlns:ds="http://schemas.openxmlformats.org/officeDocument/2006/customXml" ds:itemID="{BA4B74EA-D600-4A21-A677-DEEE145C8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80060-5ED1-49A4-9C02-C4EB87CB5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24fa-717f-4e7f-b60a-25df44b4b845"/>
    <ds:schemaRef ds:uri="ff36f828-4014-4cf8-8fa5-a322d9c75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Style Template</Template>
  <TotalTime>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Speed Electronic Security Gate</vt:lpstr>
    </vt:vector>
  </TitlesOfParts>
  <Manager>James Buhler</Manager>
  <Company>Wallace International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Speed Electronic Security Gate</dc:title>
  <dc:creator>kbuhler</dc:creator>
  <cp:keywords>[02825] [32 31 33]</cp:keywords>
  <cp:lastModifiedBy>Maya Elias</cp:lastModifiedBy>
  <cp:revision>2</cp:revision>
  <cp:lastPrinted>2012-07-04T16:50:00Z</cp:lastPrinted>
  <dcterms:created xsi:type="dcterms:W3CDTF">2024-07-18T18:41:00Z</dcterms:created>
  <dcterms:modified xsi:type="dcterms:W3CDTF">2024-07-18T18:41:00Z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  <property fmtid="{D5CDD505-2E9C-101B-9397-08002B2CF9AE}" pid="3" name="MediaServiceImageTags">
    <vt:lpwstr/>
  </property>
</Properties>
</file>